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BCB" w:rsidRPr="00C652B5" w:rsidRDefault="00C652B5" w:rsidP="005500B8">
      <w:pPr>
        <w:ind w:firstLine="720"/>
        <w:jc w:val="center"/>
        <w:rPr>
          <w:rFonts w:ascii="黑体" w:eastAsia="黑体" w:hAnsi="黑体"/>
          <w:sz w:val="36"/>
          <w:szCs w:val="36"/>
        </w:rPr>
      </w:pPr>
      <w:r w:rsidRPr="00C652B5">
        <w:rPr>
          <w:rFonts w:ascii="黑体" w:eastAsia="黑体" w:hAnsi="黑体" w:hint="eastAsia"/>
          <w:sz w:val="36"/>
          <w:szCs w:val="36"/>
        </w:rPr>
        <w:t>《</w:t>
      </w:r>
      <w:r w:rsidR="00DF7E85">
        <w:rPr>
          <w:rFonts w:ascii="黑体" w:eastAsia="黑体" w:hAnsi="黑体" w:hint="eastAsia"/>
          <w:sz w:val="36"/>
          <w:szCs w:val="36"/>
        </w:rPr>
        <w:t>商用车</w:t>
      </w:r>
      <w:r w:rsidR="00F40C0A">
        <w:rPr>
          <w:rFonts w:ascii="黑体" w:eastAsia="黑体" w:hAnsi="黑体" w:hint="eastAsia"/>
          <w:sz w:val="36"/>
          <w:szCs w:val="36"/>
        </w:rPr>
        <w:t>整车</w:t>
      </w:r>
      <w:r w:rsidR="00DF7E85">
        <w:rPr>
          <w:rFonts w:ascii="黑体" w:eastAsia="黑体" w:hAnsi="黑体" w:hint="eastAsia"/>
          <w:sz w:val="36"/>
          <w:szCs w:val="36"/>
        </w:rPr>
        <w:t>大气</w:t>
      </w:r>
      <w:r w:rsidR="00F40C0A">
        <w:rPr>
          <w:rFonts w:ascii="黑体" w:eastAsia="黑体" w:hAnsi="黑体" w:hint="eastAsia"/>
          <w:sz w:val="36"/>
          <w:szCs w:val="36"/>
        </w:rPr>
        <w:t>暴露试验</w:t>
      </w:r>
      <w:r w:rsidR="00DF7E85">
        <w:rPr>
          <w:rFonts w:ascii="黑体" w:eastAsia="黑体" w:hAnsi="黑体" w:hint="eastAsia"/>
          <w:sz w:val="36"/>
          <w:szCs w:val="36"/>
        </w:rPr>
        <w:t>评价方法</w:t>
      </w:r>
      <w:r w:rsidRPr="00C652B5">
        <w:rPr>
          <w:rFonts w:ascii="黑体" w:eastAsia="黑体" w:hAnsi="黑体" w:hint="eastAsia"/>
          <w:sz w:val="36"/>
          <w:szCs w:val="36"/>
        </w:rPr>
        <w:t>》</w:t>
      </w:r>
      <w:r w:rsidR="00FF2BCB" w:rsidRPr="00C652B5">
        <w:rPr>
          <w:rFonts w:ascii="黑体" w:eastAsia="黑体" w:hAnsi="黑体"/>
          <w:sz w:val="36"/>
          <w:szCs w:val="36"/>
        </w:rPr>
        <w:t>编制说明</w:t>
      </w:r>
    </w:p>
    <w:p w:rsidR="00A7433B" w:rsidRPr="00F40C0A" w:rsidRDefault="00A7433B" w:rsidP="005500B8">
      <w:pPr>
        <w:spacing w:line="276" w:lineRule="auto"/>
        <w:ind w:firstLine="480"/>
        <w:rPr>
          <w:bCs/>
        </w:rPr>
      </w:pPr>
    </w:p>
    <w:p w:rsidR="00115D39" w:rsidRPr="00C652B5" w:rsidRDefault="00C652B5" w:rsidP="005500B8">
      <w:pPr>
        <w:ind w:firstLine="482"/>
        <w:rPr>
          <w:rFonts w:ascii="宋体" w:hAnsi="宋体"/>
          <w:b/>
          <w:szCs w:val="21"/>
        </w:rPr>
      </w:pPr>
      <w:r>
        <w:rPr>
          <w:rFonts w:ascii="宋体" w:hAnsi="宋体" w:hint="eastAsia"/>
          <w:b/>
          <w:szCs w:val="21"/>
        </w:rPr>
        <w:t>一、</w:t>
      </w:r>
      <w:r w:rsidR="00110148" w:rsidRPr="00C652B5">
        <w:rPr>
          <w:rFonts w:ascii="宋体" w:hAnsi="宋体"/>
          <w:b/>
          <w:szCs w:val="21"/>
        </w:rPr>
        <w:t>工作</w:t>
      </w:r>
      <w:r w:rsidR="00283587" w:rsidRPr="00C652B5">
        <w:rPr>
          <w:rFonts w:ascii="宋体" w:hAnsi="宋体" w:hint="eastAsia"/>
          <w:b/>
          <w:szCs w:val="21"/>
        </w:rPr>
        <w:t>简</w:t>
      </w:r>
      <w:r w:rsidR="00110148" w:rsidRPr="00C652B5">
        <w:rPr>
          <w:rFonts w:ascii="宋体" w:hAnsi="宋体"/>
          <w:b/>
          <w:szCs w:val="21"/>
        </w:rPr>
        <w:t>况</w:t>
      </w:r>
    </w:p>
    <w:p w:rsidR="00373B5F" w:rsidRPr="00A85C84" w:rsidRDefault="00373B5F" w:rsidP="00A85C84">
      <w:pPr>
        <w:ind w:firstLineChars="202" w:firstLine="485"/>
        <w:rPr>
          <w:rFonts w:ascii="宋体" w:hAnsi="宋体"/>
        </w:rPr>
      </w:pPr>
      <w:r w:rsidRPr="00A85C84">
        <w:rPr>
          <w:rFonts w:ascii="宋体" w:hAnsi="宋体" w:hint="eastAsia"/>
        </w:rPr>
        <w:t>1.1 任务来源</w:t>
      </w:r>
    </w:p>
    <w:p w:rsidR="0060233E" w:rsidRDefault="00414D23" w:rsidP="000F6CFA">
      <w:pPr>
        <w:widowControl/>
        <w:ind w:firstLine="480"/>
        <w:jc w:val="left"/>
        <w:rPr>
          <w:rFonts w:ascii="宋体" w:hAnsi="宋体"/>
          <w:kern w:val="0"/>
        </w:rPr>
      </w:pPr>
      <w:r w:rsidRPr="007B13C8">
        <w:rPr>
          <w:rFonts w:ascii="宋体" w:hAnsi="宋体" w:hint="eastAsia"/>
          <w:kern w:val="0"/>
        </w:rPr>
        <w:t>《</w:t>
      </w:r>
      <w:r w:rsidR="00F40C0A">
        <w:rPr>
          <w:rFonts w:ascii="宋体" w:hAnsi="宋体" w:hint="eastAsia"/>
          <w:kern w:val="0"/>
        </w:rPr>
        <w:t>商用车整车大气暴露试验评价方法</w:t>
      </w:r>
      <w:r w:rsidRPr="007B13C8">
        <w:rPr>
          <w:rFonts w:ascii="宋体" w:hAnsi="宋体" w:hint="eastAsia"/>
          <w:kern w:val="0"/>
        </w:rPr>
        <w:t>》团体标准是由中国</w:t>
      </w:r>
      <w:r w:rsidR="00C23702">
        <w:rPr>
          <w:rFonts w:ascii="宋体" w:hAnsi="宋体" w:hint="eastAsia"/>
          <w:kern w:val="0"/>
        </w:rPr>
        <w:t>汽车工程学会</w:t>
      </w:r>
      <w:r w:rsidRPr="007B13C8">
        <w:rPr>
          <w:rFonts w:ascii="宋体" w:hAnsi="宋体" w:hint="eastAsia"/>
          <w:kern w:val="0"/>
        </w:rPr>
        <w:t>批准立项</w:t>
      </w:r>
      <w:r w:rsidR="00974578">
        <w:rPr>
          <w:rFonts w:ascii="宋体" w:hAnsi="宋体" w:hint="eastAsia"/>
          <w:kern w:val="0"/>
        </w:rPr>
        <w:t>，</w:t>
      </w:r>
      <w:r w:rsidRPr="000F6CFA">
        <w:rPr>
          <w:rFonts w:ascii="宋体" w:hAnsi="宋体" w:hint="eastAsia"/>
          <w:kern w:val="0"/>
        </w:rPr>
        <w:t>文件号中</w:t>
      </w:r>
      <w:r w:rsidR="00C23702" w:rsidRPr="000F6CFA">
        <w:rPr>
          <w:rFonts w:ascii="宋体" w:hAnsi="宋体" w:hint="eastAsia"/>
          <w:kern w:val="0"/>
        </w:rPr>
        <w:t>汽学函</w:t>
      </w:r>
      <w:r w:rsidRPr="00AD46B6">
        <w:rPr>
          <w:rFonts w:ascii="宋体" w:hAnsi="宋体" w:hint="eastAsia"/>
          <w:b/>
          <w:color w:val="FF0000"/>
          <w:kern w:val="0"/>
        </w:rPr>
        <w:t>【201</w:t>
      </w:r>
      <w:ins w:id="0" w:author="gy_lf" w:date="2019-08-15T14:53:00Z">
        <w:r w:rsidR="00121C9B" w:rsidRPr="00AD46B6">
          <w:rPr>
            <w:rFonts w:ascii="宋体" w:hAnsi="宋体" w:hint="eastAsia"/>
            <w:b/>
            <w:color w:val="FF0000"/>
            <w:kern w:val="0"/>
          </w:rPr>
          <w:t>9</w:t>
        </w:r>
      </w:ins>
      <w:r w:rsidRPr="00AD46B6">
        <w:rPr>
          <w:rFonts w:ascii="宋体" w:hAnsi="宋体" w:hint="eastAsia"/>
          <w:b/>
          <w:color w:val="FF0000"/>
          <w:kern w:val="0"/>
        </w:rPr>
        <w:t>】</w:t>
      </w:r>
      <w:r w:rsidR="00B27403" w:rsidRPr="00AD46B6">
        <w:rPr>
          <w:rFonts w:ascii="宋体" w:hAnsi="宋体"/>
          <w:b/>
          <w:color w:val="FF0000"/>
          <w:kern w:val="0"/>
        </w:rPr>
        <w:t>55</w:t>
      </w:r>
      <w:r w:rsidRPr="000F6CFA">
        <w:rPr>
          <w:rFonts w:ascii="宋体" w:hAnsi="宋体" w:hint="eastAsia"/>
          <w:kern w:val="0"/>
        </w:rPr>
        <w:t>号</w:t>
      </w:r>
      <w:r w:rsidR="00C23702" w:rsidRPr="000F6CFA">
        <w:rPr>
          <w:rFonts w:ascii="宋体" w:hAnsi="宋体" w:hint="eastAsia"/>
          <w:kern w:val="0"/>
        </w:rPr>
        <w:t>，任务号为</w:t>
      </w:r>
      <w:r w:rsidR="00DD6821" w:rsidRPr="00AD46B6">
        <w:rPr>
          <w:rFonts w:ascii="宋体" w:hAnsi="宋体" w:hint="eastAsia"/>
          <w:b/>
          <w:color w:val="FF0000"/>
          <w:kern w:val="0"/>
        </w:rPr>
        <w:t>2018-</w:t>
      </w:r>
      <w:r w:rsidR="00B27403" w:rsidRPr="00AD46B6">
        <w:rPr>
          <w:rFonts w:ascii="宋体" w:hAnsi="宋体"/>
          <w:b/>
          <w:color w:val="FF0000"/>
          <w:kern w:val="0"/>
        </w:rPr>
        <w:t>2</w:t>
      </w:r>
      <w:r w:rsidR="00635DFD" w:rsidRPr="000F6CFA">
        <w:rPr>
          <w:rFonts w:ascii="宋体" w:hAnsi="宋体" w:hint="eastAsia"/>
          <w:kern w:val="0"/>
        </w:rPr>
        <w:t>(由</w:t>
      </w:r>
      <w:r w:rsidR="00635DFD" w:rsidRPr="000F6CFA">
        <w:rPr>
          <w:rFonts w:ascii="宋体" w:hAnsi="宋体"/>
          <w:kern w:val="0"/>
        </w:rPr>
        <w:t>学会</w:t>
      </w:r>
      <w:r w:rsidR="00635DFD" w:rsidRPr="000F6CFA">
        <w:rPr>
          <w:rFonts w:ascii="宋体" w:hAnsi="宋体" w:hint="eastAsia"/>
          <w:kern w:val="0"/>
        </w:rPr>
        <w:t>填写)</w:t>
      </w:r>
      <w:r w:rsidRPr="007B13C8">
        <w:rPr>
          <w:rFonts w:ascii="宋体" w:hAnsi="宋体" w:hint="eastAsia"/>
          <w:kern w:val="0"/>
        </w:rPr>
        <w:t>。</w:t>
      </w:r>
      <w:r w:rsidR="006D5081" w:rsidRPr="007B13C8">
        <w:rPr>
          <w:rFonts w:ascii="宋体" w:hAnsi="宋体" w:hint="eastAsia"/>
          <w:kern w:val="0"/>
        </w:rPr>
        <w:t>本标准</w:t>
      </w:r>
      <w:r w:rsidR="006D5081">
        <w:rPr>
          <w:rFonts w:ascii="宋体" w:hAnsi="宋体" w:hint="eastAsia"/>
          <w:kern w:val="0"/>
        </w:rPr>
        <w:t>由</w:t>
      </w:r>
      <w:bookmarkStart w:id="1" w:name="_GoBack"/>
      <w:bookmarkEnd w:id="1"/>
      <w:r w:rsidR="000F6CFA" w:rsidRPr="00F900D1">
        <w:rPr>
          <w:rFonts w:ascii="宋体" w:hAnsi="宋体" w:hint="eastAsia"/>
          <w:kern w:val="0"/>
        </w:rPr>
        <w:t>一汽解放青岛汽车有限公司</w:t>
      </w:r>
      <w:r w:rsidR="000F6CFA" w:rsidRPr="005C3E6D">
        <w:rPr>
          <w:rFonts w:ascii="宋体" w:hAnsi="宋体" w:hint="eastAsia"/>
          <w:kern w:val="0"/>
        </w:rPr>
        <w:t>、</w:t>
      </w:r>
      <w:r w:rsidR="0060233E">
        <w:rPr>
          <w:rFonts w:ascii="宋体" w:hAnsi="宋体" w:hint="eastAsia"/>
          <w:kern w:val="0"/>
        </w:rPr>
        <w:t>重庆长安汽车股份有限公司、</w:t>
      </w:r>
      <w:r w:rsidR="0060233E" w:rsidRPr="00F900D1">
        <w:rPr>
          <w:rFonts w:ascii="宋体" w:hAnsi="宋体" w:hint="eastAsia"/>
          <w:kern w:val="0"/>
        </w:rPr>
        <w:t>海南热带汽车试验</w:t>
      </w:r>
      <w:r w:rsidR="0060233E">
        <w:rPr>
          <w:rFonts w:ascii="宋体" w:hAnsi="宋体" w:hint="eastAsia"/>
          <w:kern w:val="0"/>
        </w:rPr>
        <w:t>有限</w:t>
      </w:r>
      <w:r w:rsidR="0060233E" w:rsidRPr="00F900D1">
        <w:rPr>
          <w:rFonts w:ascii="宋体" w:hAnsi="宋体" w:hint="eastAsia"/>
          <w:kern w:val="0"/>
        </w:rPr>
        <w:t>公司</w:t>
      </w:r>
      <w:r w:rsidR="0060233E" w:rsidRPr="005C3E6D">
        <w:rPr>
          <w:rFonts w:ascii="宋体" w:hAnsi="宋体" w:hint="eastAsia"/>
          <w:kern w:val="0"/>
        </w:rPr>
        <w:t>、</w:t>
      </w:r>
      <w:r w:rsidR="0060233E">
        <w:rPr>
          <w:rFonts w:ascii="宋体" w:hAnsi="宋体" w:hint="eastAsia"/>
          <w:kern w:val="0"/>
        </w:rPr>
        <w:t>中国第一汽车集团股份有限公司工程与生产物流部-整车工艺处、</w:t>
      </w:r>
      <w:r w:rsidR="0060233E" w:rsidRPr="00F900D1">
        <w:rPr>
          <w:rFonts w:ascii="宋体" w:hAnsi="宋体" w:hint="eastAsia"/>
          <w:kern w:val="0"/>
        </w:rPr>
        <w:t>众泰汽车工程研究院</w:t>
      </w:r>
      <w:r w:rsidR="0060233E" w:rsidRPr="005C3E6D">
        <w:rPr>
          <w:rFonts w:ascii="宋体" w:hAnsi="宋体" w:hint="eastAsia"/>
          <w:kern w:val="0"/>
        </w:rPr>
        <w:t>、</w:t>
      </w:r>
      <w:r w:rsidR="0060233E" w:rsidRPr="00F900D1">
        <w:rPr>
          <w:rFonts w:ascii="宋体" w:hAnsi="宋体"/>
          <w:kern w:val="0"/>
        </w:rPr>
        <w:t>安徽江淮汽车集团股份有限公司</w:t>
      </w:r>
      <w:r w:rsidR="0060233E">
        <w:rPr>
          <w:rFonts w:ascii="宋体" w:hAnsi="宋体" w:hint="eastAsia"/>
          <w:kern w:val="0"/>
        </w:rPr>
        <w:t>、陕西汽车控股集团</w:t>
      </w:r>
      <w:r w:rsidR="0060233E" w:rsidRPr="00F900D1">
        <w:rPr>
          <w:rFonts w:ascii="宋体" w:hAnsi="宋体"/>
          <w:kern w:val="0"/>
        </w:rPr>
        <w:t>有限公司</w:t>
      </w:r>
      <w:r w:rsidR="0060233E">
        <w:rPr>
          <w:rFonts w:ascii="宋体" w:hAnsi="宋体" w:hint="eastAsia"/>
          <w:kern w:val="0"/>
        </w:rPr>
        <w:t>、上海菲瑟汽车技术服务有限公司、东风商用车有限公司、中国重型汽车集团</w:t>
      </w:r>
      <w:r w:rsidR="0060233E" w:rsidRPr="00F900D1">
        <w:rPr>
          <w:rFonts w:ascii="宋体" w:hAnsi="宋体" w:hint="eastAsia"/>
          <w:kern w:val="0"/>
        </w:rPr>
        <w:t>有限公司</w:t>
      </w:r>
      <w:r w:rsidR="0060233E" w:rsidRPr="005C3E6D">
        <w:rPr>
          <w:rFonts w:ascii="宋体" w:hAnsi="宋体" w:hint="eastAsia"/>
          <w:kern w:val="0"/>
        </w:rPr>
        <w:t>、</w:t>
      </w:r>
      <w:r w:rsidR="0060233E">
        <w:rPr>
          <w:rFonts w:ascii="宋体" w:hAnsi="宋体" w:hint="eastAsia"/>
          <w:kern w:val="0"/>
        </w:rPr>
        <w:t>北京福田戴姆勒汽车有限公司、一汽解放汽车有限公司、上汽依维柯红岩商用车有限公司、青岛科大新橡塑检测服务有限公司、</w:t>
      </w:r>
      <w:r w:rsidR="0060233E" w:rsidRPr="00F900D1">
        <w:rPr>
          <w:rFonts w:ascii="宋体" w:hAnsi="宋体" w:hint="eastAsia"/>
          <w:kern w:val="0"/>
        </w:rPr>
        <w:t>一汽轿车股份有限公司</w:t>
      </w:r>
      <w:r w:rsidR="0060233E" w:rsidRPr="005C3E6D">
        <w:rPr>
          <w:rFonts w:ascii="宋体" w:hAnsi="宋体" w:hint="eastAsia"/>
          <w:kern w:val="0"/>
        </w:rPr>
        <w:t>、</w:t>
      </w:r>
      <w:r w:rsidR="0060233E">
        <w:rPr>
          <w:rFonts w:ascii="宋体" w:hAnsi="宋体" w:hint="eastAsia"/>
          <w:kern w:val="0"/>
        </w:rPr>
        <w:t>一汽-大众汽车有限公司、</w:t>
      </w:r>
      <w:hyperlink r:id="rId8" w:tgtFrame="_blank" w:history="1">
        <w:r w:rsidR="0060233E" w:rsidRPr="006B30C5">
          <w:rPr>
            <w:rFonts w:ascii="宋体" w:hAnsi="宋体"/>
            <w:kern w:val="0"/>
          </w:rPr>
          <w:t>东风柳州汽车有限公司</w:t>
        </w:r>
      </w:hyperlink>
      <w:r w:rsidR="0060233E" w:rsidRPr="006B30C5">
        <w:rPr>
          <w:rFonts w:ascii="宋体" w:hAnsi="宋体" w:hint="eastAsia"/>
          <w:kern w:val="0"/>
        </w:rPr>
        <w:t>、</w:t>
      </w:r>
      <w:r w:rsidR="0060233E">
        <w:rPr>
          <w:rFonts w:ascii="宋体" w:hAnsi="宋体" w:hint="eastAsia"/>
          <w:kern w:val="0"/>
        </w:rPr>
        <w:t>Atlas亚太拉斯</w:t>
      </w:r>
      <w:r w:rsidR="0060233E" w:rsidRPr="005C3E6D">
        <w:rPr>
          <w:rFonts w:ascii="宋体" w:hAnsi="宋体" w:hint="eastAsia"/>
          <w:kern w:val="0"/>
        </w:rPr>
        <w:t>材料测试技术有限公司</w:t>
      </w:r>
      <w:r w:rsidR="0060233E">
        <w:rPr>
          <w:rFonts w:ascii="宋体" w:hAnsi="宋体" w:hint="eastAsia"/>
          <w:kern w:val="0"/>
        </w:rPr>
        <w:t>、</w:t>
      </w:r>
      <w:r w:rsidR="0060233E" w:rsidRPr="009F67CA">
        <w:rPr>
          <w:rFonts w:ascii="宋体" w:hAnsi="宋体"/>
          <w:kern w:val="0"/>
        </w:rPr>
        <w:t>常州市武进晨光金属涂料有限公司</w:t>
      </w:r>
      <w:r w:rsidR="0060233E">
        <w:rPr>
          <w:rFonts w:ascii="宋体" w:hAnsi="宋体" w:hint="eastAsia"/>
          <w:kern w:val="0"/>
        </w:rPr>
        <w:t>、天津科瑞达涂料化工有限公司、</w:t>
      </w:r>
      <w:r w:rsidR="0060233E" w:rsidRPr="00351F1E">
        <w:rPr>
          <w:rFonts w:ascii="宋体" w:hAnsi="宋体" w:hint="eastAsia"/>
          <w:kern w:val="0"/>
        </w:rPr>
        <w:t>富奥汽车零部件股份有限公司紧固件分公司</w:t>
      </w:r>
      <w:r w:rsidR="0060233E">
        <w:rPr>
          <w:rFonts w:ascii="宋体" w:hAnsi="宋体" w:hint="eastAsia"/>
          <w:kern w:val="0"/>
        </w:rPr>
        <w:t>等单位</w:t>
      </w:r>
      <w:r w:rsidR="0060233E" w:rsidRPr="007B13C8">
        <w:rPr>
          <w:rFonts w:ascii="宋体" w:hAnsi="宋体" w:hint="eastAsia"/>
          <w:kern w:val="0"/>
        </w:rPr>
        <w:t>起草</w:t>
      </w:r>
      <w:r w:rsidR="0060233E">
        <w:rPr>
          <w:rFonts w:ascii="宋体" w:hAnsi="宋体" w:hint="eastAsia"/>
          <w:kern w:val="0"/>
        </w:rPr>
        <w:t>。</w:t>
      </w:r>
    </w:p>
    <w:p w:rsidR="00414D23" w:rsidRPr="00A85C84" w:rsidRDefault="00373B5F" w:rsidP="000F6CFA">
      <w:pPr>
        <w:widowControl/>
        <w:ind w:firstLine="480"/>
        <w:jc w:val="left"/>
        <w:rPr>
          <w:rFonts w:ascii="宋体" w:hAnsi="宋体"/>
        </w:rPr>
      </w:pPr>
      <w:r w:rsidRPr="00A85C84">
        <w:rPr>
          <w:rFonts w:ascii="宋体" w:hAnsi="宋体" w:hint="eastAsia"/>
        </w:rPr>
        <w:t>1.2</w:t>
      </w:r>
      <w:r w:rsidR="00414D23" w:rsidRPr="00A85C84">
        <w:rPr>
          <w:rFonts w:ascii="宋体" w:hAnsi="宋体" w:hint="eastAsia"/>
        </w:rPr>
        <w:t>编制背景与目标</w:t>
      </w:r>
    </w:p>
    <w:p w:rsidR="005C3E6D" w:rsidRPr="005C3E6D" w:rsidRDefault="00275D15" w:rsidP="005C3E6D">
      <w:pPr>
        <w:widowControl/>
        <w:ind w:firstLine="480"/>
        <w:jc w:val="left"/>
        <w:rPr>
          <w:rFonts w:ascii="宋体" w:hAnsi="宋体"/>
          <w:kern w:val="0"/>
        </w:rPr>
      </w:pPr>
      <w:r>
        <w:rPr>
          <w:rFonts w:ascii="宋体" w:hAnsi="宋体" w:hint="eastAsia"/>
          <w:kern w:val="0"/>
        </w:rPr>
        <w:t>商用车</w:t>
      </w:r>
      <w:r w:rsidR="005C3E6D" w:rsidRPr="005C3E6D">
        <w:rPr>
          <w:rFonts w:ascii="宋体" w:hAnsi="宋体" w:hint="eastAsia"/>
          <w:kern w:val="0"/>
        </w:rPr>
        <w:t>在长期服役过程中，受到服役环境的温度、湿度、光照、盐分、油类、沙石、融雪剂等综合作用，</w:t>
      </w:r>
      <w:r>
        <w:rPr>
          <w:rFonts w:ascii="宋体" w:hAnsi="宋体" w:hint="eastAsia"/>
          <w:kern w:val="0"/>
        </w:rPr>
        <w:t>各类零部件</w:t>
      </w:r>
      <w:r w:rsidR="005C3E6D" w:rsidRPr="005C3E6D">
        <w:rPr>
          <w:rFonts w:ascii="宋体" w:hAnsi="宋体" w:hint="eastAsia"/>
          <w:kern w:val="0"/>
        </w:rPr>
        <w:t>会逐渐出现锈蚀、鼓泡、开裂等腐蚀现象和涂层脱落、褪色、粉化等老化现象。</w:t>
      </w:r>
      <w:r w:rsidR="00457CC9">
        <w:rPr>
          <w:rFonts w:ascii="宋体" w:hAnsi="宋体" w:hint="eastAsia"/>
          <w:kern w:val="0"/>
        </w:rPr>
        <w:t>而且商用车不同于乘用车的地方在于很多关键零部件（比如油箱、电池、变速箱、阀类、管线束以及尿素箱）暴露在外，极易容易受到自然老化导致锈蚀或老化，此类零部件的老化</w:t>
      </w:r>
      <w:r w:rsidR="00A677FF">
        <w:rPr>
          <w:rFonts w:ascii="宋体" w:hAnsi="宋体" w:hint="eastAsia"/>
          <w:kern w:val="0"/>
        </w:rPr>
        <w:t>会严重影响整车的性能。</w:t>
      </w:r>
      <w:r w:rsidR="009F6C6B">
        <w:rPr>
          <w:rFonts w:ascii="宋体" w:hAnsi="宋体" w:hint="eastAsia"/>
          <w:kern w:val="0"/>
        </w:rPr>
        <w:t>国内商用车厂家在此之前尚无进行海南暴晒试验的先例，</w:t>
      </w:r>
      <w:r w:rsidR="00362D46">
        <w:rPr>
          <w:rFonts w:ascii="宋体" w:hAnsi="宋体" w:hint="eastAsia"/>
          <w:kern w:val="0"/>
        </w:rPr>
        <w:t>更是缺乏相应的</w:t>
      </w:r>
      <w:r w:rsidR="009F6C6B">
        <w:rPr>
          <w:rFonts w:ascii="宋体" w:hAnsi="宋体" w:hint="eastAsia"/>
          <w:kern w:val="0"/>
        </w:rPr>
        <w:t>商用车整车大气暴露试验评价方法</w:t>
      </w:r>
      <w:r w:rsidR="00362D46">
        <w:rPr>
          <w:rFonts w:ascii="宋体" w:hAnsi="宋体" w:hint="eastAsia"/>
          <w:kern w:val="0"/>
        </w:rPr>
        <w:t>在试验结束后评价车辆的耐候性能。</w:t>
      </w:r>
    </w:p>
    <w:p w:rsidR="00F72138" w:rsidRDefault="00457CC9" w:rsidP="005C3E6D">
      <w:pPr>
        <w:widowControl/>
        <w:ind w:firstLine="480"/>
        <w:jc w:val="left"/>
        <w:rPr>
          <w:rFonts w:ascii="宋体" w:hAnsi="宋体"/>
          <w:kern w:val="0"/>
        </w:rPr>
      </w:pPr>
      <w:r>
        <w:rPr>
          <w:rFonts w:ascii="宋体" w:hAnsi="宋体" w:hint="eastAsia"/>
          <w:kern w:val="0"/>
        </w:rPr>
        <w:t>为了</w:t>
      </w:r>
      <w:r w:rsidR="00A677FF">
        <w:rPr>
          <w:rFonts w:ascii="宋体" w:hAnsi="宋体" w:hint="eastAsia"/>
          <w:kern w:val="0"/>
        </w:rPr>
        <w:t>监控</w:t>
      </w:r>
      <w:r w:rsidR="004601C7">
        <w:rPr>
          <w:rFonts w:ascii="宋体" w:hAnsi="宋体" w:hint="eastAsia"/>
          <w:kern w:val="0"/>
        </w:rPr>
        <w:t>商用车</w:t>
      </w:r>
      <w:r w:rsidR="00A677FF">
        <w:rPr>
          <w:rFonts w:ascii="宋体" w:hAnsi="宋体" w:hint="eastAsia"/>
          <w:kern w:val="0"/>
        </w:rPr>
        <w:t>新开发车型的各类零部件的耐老化性能</w:t>
      </w:r>
      <w:r w:rsidR="005C3E6D" w:rsidRPr="005C3E6D">
        <w:rPr>
          <w:rFonts w:ascii="宋体" w:hAnsi="宋体" w:hint="eastAsia"/>
          <w:kern w:val="0"/>
        </w:rPr>
        <w:t>，</w:t>
      </w:r>
      <w:r w:rsidR="004601C7">
        <w:rPr>
          <w:rFonts w:ascii="宋体" w:hAnsi="宋体" w:hint="eastAsia"/>
          <w:kern w:val="0"/>
        </w:rPr>
        <w:t>通过老化性能的反馈</w:t>
      </w:r>
      <w:r w:rsidR="00761447">
        <w:rPr>
          <w:rFonts w:ascii="宋体" w:hAnsi="宋体" w:hint="eastAsia"/>
          <w:kern w:val="0"/>
        </w:rPr>
        <w:t>来提升耐候性不合格的零部件的耐候性能，</w:t>
      </w:r>
      <w:r w:rsidR="005C3E6D" w:rsidRPr="005C3E6D">
        <w:rPr>
          <w:rFonts w:ascii="宋体" w:hAnsi="宋体" w:hint="eastAsia"/>
          <w:kern w:val="0"/>
        </w:rPr>
        <w:t>有必要制定行业统一的“</w:t>
      </w:r>
      <w:r w:rsidR="00F40C0A">
        <w:rPr>
          <w:rFonts w:ascii="宋体" w:hAnsi="宋体" w:hint="eastAsia"/>
          <w:kern w:val="0"/>
        </w:rPr>
        <w:t>商用车整车大气暴露试验评价方法</w:t>
      </w:r>
      <w:r w:rsidR="005C3E6D" w:rsidRPr="005C3E6D">
        <w:rPr>
          <w:rFonts w:ascii="宋体" w:hAnsi="宋体" w:hint="eastAsia"/>
          <w:kern w:val="0"/>
        </w:rPr>
        <w:t>”。这样不仅有利于</w:t>
      </w:r>
      <w:r w:rsidR="00610BB5">
        <w:rPr>
          <w:rFonts w:ascii="宋体" w:hAnsi="宋体" w:hint="eastAsia"/>
          <w:kern w:val="0"/>
        </w:rPr>
        <w:t>各</w:t>
      </w:r>
      <w:r w:rsidR="00B963AB">
        <w:rPr>
          <w:rFonts w:ascii="宋体" w:hAnsi="宋体" w:hint="eastAsia"/>
          <w:kern w:val="0"/>
        </w:rPr>
        <w:t>主机厂家通过标准来提高各自厂家的</w:t>
      </w:r>
      <w:r w:rsidR="00EA5E27">
        <w:rPr>
          <w:rFonts w:ascii="宋体" w:hAnsi="宋体" w:hint="eastAsia"/>
          <w:kern w:val="0"/>
        </w:rPr>
        <w:t>零部件耐候性能，同时可以促进</w:t>
      </w:r>
      <w:r w:rsidR="005C3E6D" w:rsidRPr="005C3E6D">
        <w:rPr>
          <w:rFonts w:ascii="宋体" w:hAnsi="宋体" w:hint="eastAsia"/>
          <w:kern w:val="0"/>
        </w:rPr>
        <w:t>国内</w:t>
      </w:r>
      <w:r w:rsidR="00610BB5">
        <w:rPr>
          <w:rFonts w:ascii="宋体" w:hAnsi="宋体" w:hint="eastAsia"/>
          <w:kern w:val="0"/>
        </w:rPr>
        <w:t>商用车</w:t>
      </w:r>
      <w:r w:rsidR="00D64019">
        <w:rPr>
          <w:rFonts w:ascii="宋体" w:hAnsi="宋体" w:hint="eastAsia"/>
          <w:kern w:val="0"/>
        </w:rPr>
        <w:t>的竞争与合作，对标与提升，更有利于促进商用车自主品牌</w:t>
      </w:r>
      <w:r w:rsidR="005C3E6D" w:rsidRPr="005C3E6D">
        <w:rPr>
          <w:rFonts w:ascii="宋体" w:hAnsi="宋体" w:hint="eastAsia"/>
          <w:kern w:val="0"/>
        </w:rPr>
        <w:t>的发展和技术进步。</w:t>
      </w:r>
    </w:p>
    <w:p w:rsidR="00C652B5" w:rsidRPr="00A85C84" w:rsidRDefault="00C652B5" w:rsidP="00A85C84">
      <w:pPr>
        <w:ind w:firstLineChars="202" w:firstLine="485"/>
        <w:rPr>
          <w:rFonts w:ascii="宋体" w:hAnsi="宋体"/>
        </w:rPr>
      </w:pPr>
      <w:r w:rsidRPr="00A85C84">
        <w:rPr>
          <w:rFonts w:ascii="宋体" w:hAnsi="宋体" w:hint="eastAsia"/>
        </w:rPr>
        <w:t>1.3主要工作过程</w:t>
      </w:r>
    </w:p>
    <w:p w:rsidR="00643F1E" w:rsidRDefault="00A44274" w:rsidP="00643F1E">
      <w:pPr>
        <w:ind w:firstLine="480"/>
        <w:rPr>
          <w:rFonts w:ascii="宋体" w:hAnsi="宋体"/>
          <w:kern w:val="0"/>
        </w:rPr>
      </w:pPr>
      <w:r>
        <w:rPr>
          <w:rFonts w:ascii="宋体" w:hAnsi="宋体" w:hint="eastAsia"/>
          <w:kern w:val="0"/>
        </w:rPr>
        <w:t>重要节点制定：</w:t>
      </w:r>
      <w:r w:rsidR="00643F1E" w:rsidRPr="008B3F97">
        <w:rPr>
          <w:rFonts w:ascii="宋体" w:hAnsi="宋体" w:hint="eastAsia"/>
          <w:kern w:val="0"/>
        </w:rPr>
        <w:t>201</w:t>
      </w:r>
      <w:r w:rsidR="007412E1">
        <w:rPr>
          <w:rFonts w:ascii="宋体" w:hAnsi="宋体" w:hint="eastAsia"/>
          <w:kern w:val="0"/>
        </w:rPr>
        <w:t>6</w:t>
      </w:r>
      <w:r w:rsidR="00643F1E" w:rsidRPr="008B3F97">
        <w:rPr>
          <w:rFonts w:ascii="宋体" w:hAnsi="宋体" w:hint="eastAsia"/>
          <w:kern w:val="0"/>
        </w:rPr>
        <w:t>年</w:t>
      </w:r>
      <w:r w:rsidR="007412E1">
        <w:rPr>
          <w:rFonts w:ascii="宋体" w:hAnsi="宋体" w:hint="eastAsia"/>
          <w:kern w:val="0"/>
        </w:rPr>
        <w:t>6</w:t>
      </w:r>
      <w:r w:rsidR="00643F1E" w:rsidRPr="008B3F97">
        <w:rPr>
          <w:rFonts w:ascii="宋体" w:hAnsi="宋体" w:hint="eastAsia"/>
          <w:kern w:val="0"/>
        </w:rPr>
        <w:t>月到2018年</w:t>
      </w:r>
      <w:r w:rsidR="007412E1">
        <w:rPr>
          <w:rFonts w:ascii="宋体" w:hAnsi="宋体" w:hint="eastAsia"/>
          <w:kern w:val="0"/>
        </w:rPr>
        <w:t>6</w:t>
      </w:r>
      <w:r w:rsidR="00643F1E" w:rsidRPr="008B3F97">
        <w:rPr>
          <w:rFonts w:ascii="宋体" w:hAnsi="宋体" w:hint="eastAsia"/>
          <w:kern w:val="0"/>
        </w:rPr>
        <w:t>月份进行了标准相关的试验工作；2018</w:t>
      </w:r>
      <w:r w:rsidR="00643F1E" w:rsidRPr="008B3F97">
        <w:rPr>
          <w:rFonts w:ascii="宋体" w:hAnsi="宋体" w:hint="eastAsia"/>
          <w:kern w:val="0"/>
        </w:rPr>
        <w:lastRenderedPageBreak/>
        <w:t>年</w:t>
      </w:r>
      <w:r w:rsidR="007412E1">
        <w:rPr>
          <w:rFonts w:ascii="宋体" w:hAnsi="宋体" w:hint="eastAsia"/>
          <w:kern w:val="0"/>
        </w:rPr>
        <w:t>7</w:t>
      </w:r>
      <w:r w:rsidR="00643F1E" w:rsidRPr="008B3F97">
        <w:rPr>
          <w:rFonts w:ascii="宋体" w:hAnsi="宋体" w:hint="eastAsia"/>
          <w:kern w:val="0"/>
        </w:rPr>
        <w:t>月至</w:t>
      </w:r>
      <w:r w:rsidR="007412E1">
        <w:rPr>
          <w:rFonts w:ascii="宋体" w:hAnsi="宋体" w:hint="eastAsia"/>
          <w:kern w:val="0"/>
        </w:rPr>
        <w:t>11</w:t>
      </w:r>
      <w:r w:rsidR="00643F1E" w:rsidRPr="008B3F97">
        <w:rPr>
          <w:rFonts w:ascii="宋体" w:hAnsi="宋体" w:hint="eastAsia"/>
          <w:kern w:val="0"/>
        </w:rPr>
        <w:t>月进行了</w:t>
      </w:r>
      <w:r>
        <w:rPr>
          <w:rFonts w:ascii="宋体" w:hAnsi="宋体" w:hint="eastAsia"/>
          <w:kern w:val="0"/>
        </w:rPr>
        <w:t>国内外相关</w:t>
      </w:r>
      <w:r w:rsidR="00643F1E" w:rsidRPr="008B3F97">
        <w:rPr>
          <w:rFonts w:ascii="宋体" w:hAnsi="宋体" w:hint="eastAsia"/>
          <w:kern w:val="0"/>
        </w:rPr>
        <w:t>标准</w:t>
      </w:r>
      <w:r w:rsidR="007412E1">
        <w:rPr>
          <w:rFonts w:ascii="宋体" w:hAnsi="宋体" w:hint="eastAsia"/>
          <w:kern w:val="0"/>
        </w:rPr>
        <w:t>的</w:t>
      </w:r>
      <w:r>
        <w:rPr>
          <w:rFonts w:ascii="宋体" w:hAnsi="宋体" w:hint="eastAsia"/>
          <w:kern w:val="0"/>
        </w:rPr>
        <w:t>对标</w:t>
      </w:r>
      <w:r w:rsidR="007412E1">
        <w:rPr>
          <w:rFonts w:ascii="宋体" w:hAnsi="宋体" w:hint="eastAsia"/>
          <w:kern w:val="0"/>
        </w:rPr>
        <w:t>学习工作</w:t>
      </w:r>
      <w:r w:rsidR="00643F1E" w:rsidRPr="008B3F97">
        <w:rPr>
          <w:rFonts w:ascii="宋体" w:hAnsi="宋体" w:hint="eastAsia"/>
          <w:kern w:val="0"/>
        </w:rPr>
        <w:t>；2018年</w:t>
      </w:r>
      <w:r w:rsidR="007412E1">
        <w:rPr>
          <w:rFonts w:ascii="宋体" w:hAnsi="宋体" w:hint="eastAsia"/>
          <w:kern w:val="0"/>
        </w:rPr>
        <w:t>12</w:t>
      </w:r>
      <w:r w:rsidR="00643F1E" w:rsidRPr="008B3F97">
        <w:rPr>
          <w:rFonts w:ascii="宋体" w:hAnsi="宋体" w:hint="eastAsia"/>
          <w:kern w:val="0"/>
        </w:rPr>
        <w:t>月份</w:t>
      </w:r>
      <w:r w:rsidR="007412E1">
        <w:rPr>
          <w:rFonts w:ascii="宋体" w:hAnsi="宋体" w:hint="eastAsia"/>
          <w:kern w:val="0"/>
        </w:rPr>
        <w:t>对标准进行了</w:t>
      </w:r>
      <w:r>
        <w:rPr>
          <w:rFonts w:ascii="宋体" w:hAnsi="宋体" w:hint="eastAsia"/>
          <w:kern w:val="0"/>
        </w:rPr>
        <w:t>立项</w:t>
      </w:r>
      <w:r w:rsidR="007412E1">
        <w:rPr>
          <w:rFonts w:ascii="宋体" w:hAnsi="宋体" w:hint="eastAsia"/>
          <w:kern w:val="0"/>
        </w:rPr>
        <w:t>申报；2019年1月-5月对标准进行了起草、讨论和修改</w:t>
      </w:r>
      <w:r>
        <w:rPr>
          <w:rFonts w:ascii="宋体" w:hAnsi="宋体" w:hint="eastAsia"/>
          <w:kern w:val="0"/>
        </w:rPr>
        <w:t>；</w:t>
      </w:r>
      <w:r w:rsidR="00643F1E" w:rsidRPr="008B3F97">
        <w:rPr>
          <w:rFonts w:ascii="宋体" w:hAnsi="宋体" w:hint="eastAsia"/>
          <w:kern w:val="0"/>
        </w:rPr>
        <w:t>201</w:t>
      </w:r>
      <w:r w:rsidR="007412E1">
        <w:rPr>
          <w:rFonts w:ascii="宋体" w:hAnsi="宋体" w:hint="eastAsia"/>
          <w:kern w:val="0"/>
        </w:rPr>
        <w:t>9</w:t>
      </w:r>
      <w:r w:rsidR="00643F1E" w:rsidRPr="008B3F97">
        <w:rPr>
          <w:rFonts w:ascii="宋体" w:hAnsi="宋体" w:hint="eastAsia"/>
          <w:kern w:val="0"/>
        </w:rPr>
        <w:t>年</w:t>
      </w:r>
      <w:r w:rsidR="00643F1E">
        <w:rPr>
          <w:rFonts w:ascii="宋体" w:hAnsi="宋体"/>
          <w:kern w:val="0"/>
        </w:rPr>
        <w:t>1</w:t>
      </w:r>
      <w:r>
        <w:rPr>
          <w:rFonts w:ascii="宋体" w:hAnsi="宋体" w:hint="eastAsia"/>
          <w:kern w:val="0"/>
        </w:rPr>
        <w:t>2</w:t>
      </w:r>
      <w:r w:rsidR="00643F1E" w:rsidRPr="008B3F97">
        <w:rPr>
          <w:rFonts w:ascii="宋体" w:hAnsi="宋体" w:hint="eastAsia"/>
          <w:kern w:val="0"/>
        </w:rPr>
        <w:t>月底之前完成标准的公布工作。</w:t>
      </w:r>
    </w:p>
    <w:p w:rsidR="005C3E6D" w:rsidRPr="005C3E6D" w:rsidRDefault="00A44274" w:rsidP="00643F1E">
      <w:pPr>
        <w:ind w:firstLine="480"/>
        <w:rPr>
          <w:rFonts w:ascii="宋体" w:hAnsi="宋体"/>
          <w:kern w:val="0"/>
        </w:rPr>
      </w:pPr>
      <w:r>
        <w:rPr>
          <w:rFonts w:ascii="宋体" w:hAnsi="宋体" w:hint="eastAsia"/>
          <w:kern w:val="0"/>
        </w:rPr>
        <w:t>具体开展规划：</w:t>
      </w:r>
      <w:r w:rsidR="00E465AC">
        <w:rPr>
          <w:rFonts w:ascii="宋体" w:hAnsi="宋体" w:hint="eastAsia"/>
          <w:kern w:val="0"/>
        </w:rPr>
        <w:t>2016</w:t>
      </w:r>
      <w:r w:rsidR="005C3E6D" w:rsidRPr="005C3E6D">
        <w:rPr>
          <w:rFonts w:ascii="宋体" w:hAnsi="宋体" w:hint="eastAsia"/>
          <w:kern w:val="0"/>
        </w:rPr>
        <w:t>年</w:t>
      </w:r>
      <w:r w:rsidR="00E465AC">
        <w:rPr>
          <w:rFonts w:ascii="宋体" w:hAnsi="宋体" w:hint="eastAsia"/>
          <w:kern w:val="0"/>
        </w:rPr>
        <w:t>6</w:t>
      </w:r>
      <w:r w:rsidR="005C3E6D" w:rsidRPr="005C3E6D">
        <w:rPr>
          <w:rFonts w:ascii="宋体" w:hAnsi="宋体" w:hint="eastAsia"/>
          <w:kern w:val="0"/>
        </w:rPr>
        <w:t>月</w:t>
      </w:r>
      <w:r w:rsidR="00E465AC">
        <w:rPr>
          <w:rFonts w:ascii="宋体" w:hAnsi="宋体" w:hint="eastAsia"/>
          <w:kern w:val="0"/>
        </w:rPr>
        <w:t>23</w:t>
      </w:r>
      <w:r w:rsidR="005C3E6D" w:rsidRPr="005C3E6D">
        <w:rPr>
          <w:rFonts w:ascii="宋体" w:hAnsi="宋体" w:hint="eastAsia"/>
          <w:kern w:val="0"/>
        </w:rPr>
        <w:t>日</w:t>
      </w:r>
      <w:r w:rsidR="00E465AC">
        <w:rPr>
          <w:rFonts w:ascii="宋体" w:hAnsi="宋体" w:hint="eastAsia"/>
          <w:kern w:val="0"/>
        </w:rPr>
        <w:t>一汽解放青岛汽车有限公司将两台商用卡车运送至琼海热带试验有限公司进行为期两年的大气曝露试验，试验过程中每季度对零部件的外观进行存档，对油漆的光泽、色差、扩蚀、膜厚等数据进行收集整理，对车内温度，光照量以及下雨量进行实时监控</w:t>
      </w:r>
      <w:r w:rsidR="005C3E6D" w:rsidRPr="005C3E6D">
        <w:rPr>
          <w:rFonts w:ascii="宋体" w:hAnsi="宋体" w:hint="eastAsia"/>
          <w:kern w:val="0"/>
        </w:rPr>
        <w:t>。</w:t>
      </w:r>
      <w:r w:rsidR="00E465AC">
        <w:rPr>
          <w:rFonts w:ascii="宋体" w:hAnsi="宋体" w:hint="eastAsia"/>
          <w:kern w:val="0"/>
        </w:rPr>
        <w:t>试验过程中青岛解放对卡车各零部件的老化性能进行跟踪观察，对外观和数据进行归纳整理。</w:t>
      </w:r>
    </w:p>
    <w:p w:rsidR="005C3E6D" w:rsidRPr="005C3E6D" w:rsidRDefault="00E465AC" w:rsidP="00643F1E">
      <w:pPr>
        <w:ind w:firstLine="480"/>
        <w:rPr>
          <w:rFonts w:ascii="宋体" w:hAnsi="宋体"/>
          <w:kern w:val="0"/>
        </w:rPr>
      </w:pPr>
      <w:r>
        <w:rPr>
          <w:rFonts w:ascii="宋体" w:hAnsi="宋体" w:hint="eastAsia"/>
          <w:kern w:val="0"/>
        </w:rPr>
        <w:t>2018</w:t>
      </w:r>
      <w:r w:rsidR="005C3E6D" w:rsidRPr="005C3E6D">
        <w:rPr>
          <w:rFonts w:ascii="宋体" w:hAnsi="宋体" w:hint="eastAsia"/>
          <w:kern w:val="0"/>
        </w:rPr>
        <w:t>年12月由</w:t>
      </w:r>
      <w:r>
        <w:rPr>
          <w:rFonts w:ascii="宋体" w:hAnsi="宋体" w:hint="eastAsia"/>
          <w:kern w:val="0"/>
        </w:rPr>
        <w:t>一汽解放青岛汽车</w:t>
      </w:r>
      <w:r w:rsidR="005C3E6D" w:rsidRPr="005C3E6D">
        <w:rPr>
          <w:rFonts w:ascii="宋体" w:hAnsi="宋体" w:hint="eastAsia"/>
          <w:kern w:val="0"/>
        </w:rPr>
        <w:t>有限公司向中国汽车工程学会（以下简称中汽学会）提出制定《</w:t>
      </w:r>
      <w:r w:rsidR="00F40C0A">
        <w:rPr>
          <w:rFonts w:ascii="宋体" w:hAnsi="宋体" w:hint="eastAsia"/>
          <w:kern w:val="0"/>
        </w:rPr>
        <w:t>商用车整车大气暴露试验评价方法</w:t>
      </w:r>
      <w:r w:rsidR="005C3E6D" w:rsidRPr="005C3E6D">
        <w:rPr>
          <w:rFonts w:ascii="宋体" w:hAnsi="宋体" w:hint="eastAsia"/>
          <w:kern w:val="0"/>
        </w:rPr>
        <w:t>》标准的申请，</w:t>
      </w:r>
      <w:r>
        <w:rPr>
          <w:rFonts w:ascii="宋体" w:hAnsi="宋体" w:hint="eastAsia"/>
          <w:kern w:val="0"/>
        </w:rPr>
        <w:t>2019</w:t>
      </w:r>
      <w:r w:rsidR="005C3E6D" w:rsidRPr="005C3E6D">
        <w:rPr>
          <w:rFonts w:ascii="宋体" w:hAnsi="宋体" w:hint="eastAsia"/>
          <w:kern w:val="0"/>
        </w:rPr>
        <w:t>年1月成立了标准工作组，提出撰写思路并进行分工。</w:t>
      </w:r>
    </w:p>
    <w:p w:rsidR="00643F1E" w:rsidRDefault="00E465AC" w:rsidP="00643F1E">
      <w:pPr>
        <w:ind w:firstLine="480"/>
        <w:rPr>
          <w:rFonts w:ascii="宋体" w:hAnsi="宋体"/>
          <w:kern w:val="0"/>
        </w:rPr>
      </w:pPr>
      <w:r>
        <w:rPr>
          <w:rFonts w:ascii="宋体" w:hAnsi="宋体" w:hint="eastAsia"/>
          <w:kern w:val="0"/>
        </w:rPr>
        <w:t>2019</w:t>
      </w:r>
      <w:r w:rsidR="005C3E6D" w:rsidRPr="005C3E6D">
        <w:rPr>
          <w:rFonts w:ascii="宋体" w:hAnsi="宋体" w:hint="eastAsia"/>
          <w:kern w:val="0"/>
        </w:rPr>
        <w:t>年5</w:t>
      </w:r>
      <w:r>
        <w:rPr>
          <w:rFonts w:ascii="宋体" w:hAnsi="宋体" w:hint="eastAsia"/>
          <w:kern w:val="0"/>
        </w:rPr>
        <w:t>月在余姚</w:t>
      </w:r>
      <w:r w:rsidR="005C3E6D" w:rsidRPr="005C3E6D">
        <w:rPr>
          <w:rFonts w:ascii="宋体" w:hAnsi="宋体" w:hint="eastAsia"/>
          <w:kern w:val="0"/>
        </w:rPr>
        <w:t>召开了标准启动会，会议确认了标准工作计划、撰写大纲、章节目录和工作分工。</w:t>
      </w:r>
      <w:r w:rsidR="00643F1E" w:rsidRPr="00A05307">
        <w:rPr>
          <w:rFonts w:ascii="宋体" w:hAnsi="宋体" w:hint="eastAsia"/>
          <w:kern w:val="0"/>
        </w:rPr>
        <w:t>各起草人对本标准的内容逐字逐句地进行了积极热烈的讨论，形成了征求意见处理汇总处理表，其中大部分意见被予以采纳和接受。</w:t>
      </w:r>
    </w:p>
    <w:p w:rsidR="00C652B5" w:rsidRPr="006C22D4" w:rsidRDefault="00C652B5" w:rsidP="005500B8">
      <w:pPr>
        <w:ind w:firstLine="482"/>
        <w:rPr>
          <w:rFonts w:ascii="宋体" w:hAnsi="宋体"/>
          <w:b/>
          <w:szCs w:val="21"/>
        </w:rPr>
      </w:pPr>
      <w:r w:rsidRPr="006C22D4">
        <w:rPr>
          <w:rFonts w:ascii="宋体" w:hAnsi="宋体"/>
          <w:b/>
          <w:szCs w:val="21"/>
        </w:rPr>
        <w:t>二、</w:t>
      </w:r>
      <w:r w:rsidRPr="001217DB">
        <w:rPr>
          <w:rFonts w:ascii="宋体" w:hAnsi="宋体"/>
          <w:b/>
          <w:szCs w:val="21"/>
        </w:rPr>
        <w:t>标准编制原则</w:t>
      </w:r>
      <w:r w:rsidRPr="006C22D4">
        <w:rPr>
          <w:rFonts w:ascii="宋体" w:hAnsi="宋体" w:hint="eastAsia"/>
          <w:b/>
          <w:szCs w:val="21"/>
        </w:rPr>
        <w:t>和主要内容</w:t>
      </w:r>
    </w:p>
    <w:p w:rsidR="00AD065A" w:rsidRPr="00C652B5" w:rsidRDefault="00AD065A" w:rsidP="00C652B5">
      <w:pPr>
        <w:widowControl/>
        <w:ind w:firstLine="480"/>
        <w:rPr>
          <w:rFonts w:ascii="宋体" w:hAnsi="宋体"/>
          <w:kern w:val="0"/>
        </w:rPr>
      </w:pPr>
      <w:r w:rsidRPr="00C652B5">
        <w:rPr>
          <w:rFonts w:ascii="宋体" w:hAnsi="宋体" w:hint="eastAsia"/>
          <w:kern w:val="0"/>
        </w:rPr>
        <w:t>2.1</w:t>
      </w:r>
      <w:r w:rsidR="00C62984" w:rsidRPr="00C652B5">
        <w:rPr>
          <w:rFonts w:ascii="宋体" w:hAnsi="宋体" w:hint="eastAsia"/>
          <w:kern w:val="0"/>
        </w:rPr>
        <w:t>标准制定原则</w:t>
      </w:r>
    </w:p>
    <w:p w:rsidR="00B2712C" w:rsidRPr="00A05307" w:rsidRDefault="007C057B" w:rsidP="00DD6821">
      <w:pPr>
        <w:widowControl/>
        <w:ind w:firstLine="480"/>
        <w:rPr>
          <w:rFonts w:ascii="宋体" w:hAnsi="宋体"/>
          <w:kern w:val="0"/>
        </w:rPr>
      </w:pPr>
      <w:r>
        <w:rPr>
          <w:rFonts w:ascii="宋体" w:hAnsi="宋体" w:hint="eastAsia"/>
          <w:kern w:val="0"/>
        </w:rPr>
        <w:t>在充分总结和比较了商用车零件各种材质大气</w:t>
      </w:r>
      <w:r w:rsidR="00B2712C">
        <w:rPr>
          <w:rFonts w:ascii="宋体" w:hAnsi="宋体"/>
          <w:kern w:val="0"/>
        </w:rPr>
        <w:t>老化</w:t>
      </w:r>
      <w:r>
        <w:rPr>
          <w:rFonts w:ascii="宋体" w:hAnsi="宋体" w:hint="eastAsia"/>
          <w:kern w:val="0"/>
        </w:rPr>
        <w:t>或加速</w:t>
      </w:r>
      <w:r w:rsidR="00B2712C" w:rsidRPr="007B13C8">
        <w:rPr>
          <w:rFonts w:ascii="宋体" w:hAnsi="宋体" w:hint="eastAsia"/>
          <w:kern w:val="0"/>
        </w:rPr>
        <w:t>标准的基础上，</w:t>
      </w:r>
      <w:r>
        <w:rPr>
          <w:rFonts w:ascii="宋体" w:hAnsi="宋体" w:hint="eastAsia"/>
          <w:kern w:val="0"/>
        </w:rPr>
        <w:t>根据商用车在海南曝晒的老化试验数据以及外观状态</w:t>
      </w:r>
      <w:r w:rsidR="00B2712C" w:rsidRPr="00B2712C">
        <w:rPr>
          <w:rFonts w:ascii="宋体" w:hAnsi="宋体" w:hint="eastAsia"/>
          <w:kern w:val="0"/>
        </w:rPr>
        <w:t>，结合我国目前</w:t>
      </w:r>
      <w:r w:rsidR="00C00896">
        <w:rPr>
          <w:rFonts w:ascii="宋体" w:hAnsi="宋体" w:hint="eastAsia"/>
          <w:kern w:val="0"/>
        </w:rPr>
        <w:t>商用车使用寿命以及客户关注的实际</w:t>
      </w:r>
      <w:r w:rsidR="00B2712C" w:rsidRPr="00B2712C">
        <w:rPr>
          <w:rFonts w:ascii="宋体" w:hAnsi="宋体" w:hint="eastAsia"/>
          <w:kern w:val="0"/>
        </w:rPr>
        <w:t>情况，编制了该</w:t>
      </w:r>
      <w:r w:rsidR="00F3156A">
        <w:rPr>
          <w:rFonts w:ascii="宋体" w:hAnsi="宋体" w:hint="eastAsia"/>
          <w:kern w:val="0"/>
        </w:rPr>
        <w:t>标准</w:t>
      </w:r>
      <w:r w:rsidR="00B2712C" w:rsidRPr="00B2712C">
        <w:rPr>
          <w:rFonts w:ascii="宋体" w:hAnsi="宋体" w:hint="eastAsia"/>
          <w:kern w:val="0"/>
        </w:rPr>
        <w:t>。本标准的制定充分考虑</w:t>
      </w:r>
      <w:r w:rsidR="00C00896">
        <w:rPr>
          <w:rFonts w:ascii="宋体" w:hAnsi="宋体" w:hint="eastAsia"/>
          <w:kern w:val="0"/>
        </w:rPr>
        <w:t>商用车</w:t>
      </w:r>
      <w:r w:rsidR="00B2712C" w:rsidRPr="00B2712C">
        <w:rPr>
          <w:rFonts w:ascii="宋体" w:hAnsi="宋体" w:hint="eastAsia"/>
          <w:kern w:val="0"/>
        </w:rPr>
        <w:t>行业发展，确保标准的科学性、先进性、可操作性，以</w:t>
      </w:r>
      <w:r w:rsidR="00F3156A">
        <w:rPr>
          <w:rFonts w:ascii="宋体" w:hAnsi="宋体" w:hint="eastAsia"/>
          <w:kern w:val="0"/>
        </w:rPr>
        <w:t>形成商用车大气暴露老化评价方法，</w:t>
      </w:r>
      <w:r w:rsidR="00B2712C" w:rsidRPr="00B2712C">
        <w:rPr>
          <w:rFonts w:ascii="宋体" w:hAnsi="宋体" w:hint="eastAsia"/>
          <w:kern w:val="0"/>
        </w:rPr>
        <w:t>促进</w:t>
      </w:r>
      <w:r w:rsidR="00C00896">
        <w:rPr>
          <w:rFonts w:ascii="宋体" w:hAnsi="宋体" w:hint="eastAsia"/>
          <w:kern w:val="0"/>
        </w:rPr>
        <w:t>商用车耐老化性能的提升</w:t>
      </w:r>
      <w:r>
        <w:rPr>
          <w:rFonts w:ascii="宋体" w:hAnsi="宋体" w:hint="eastAsia"/>
          <w:kern w:val="0"/>
        </w:rPr>
        <w:t>。</w:t>
      </w:r>
    </w:p>
    <w:p w:rsidR="00244E2F" w:rsidRPr="00A05307" w:rsidRDefault="0002723C" w:rsidP="00322DCA">
      <w:pPr>
        <w:widowControl/>
        <w:ind w:firstLine="480"/>
        <w:rPr>
          <w:rFonts w:ascii="宋体" w:hAnsi="宋体"/>
          <w:kern w:val="0"/>
        </w:rPr>
      </w:pPr>
      <w:r w:rsidRPr="00A05307">
        <w:rPr>
          <w:rFonts w:ascii="宋体" w:hAnsi="宋体" w:hint="eastAsia"/>
          <w:kern w:val="0"/>
        </w:rPr>
        <w:t>2.1.1</w:t>
      </w:r>
      <w:r w:rsidR="000C428F" w:rsidRPr="00A05307">
        <w:rPr>
          <w:rFonts w:ascii="宋体" w:hAnsi="宋体" w:hint="eastAsia"/>
          <w:kern w:val="0"/>
        </w:rPr>
        <w:t>通用性原则</w:t>
      </w:r>
    </w:p>
    <w:p w:rsidR="00244E2F" w:rsidRPr="00A05307" w:rsidRDefault="006C6A66" w:rsidP="00A8498E">
      <w:pPr>
        <w:widowControl/>
        <w:ind w:firstLine="480"/>
        <w:rPr>
          <w:rFonts w:ascii="宋体" w:hAnsi="宋体"/>
          <w:kern w:val="0"/>
        </w:rPr>
      </w:pPr>
      <w:r w:rsidRPr="00A05307">
        <w:rPr>
          <w:rFonts w:ascii="宋体" w:hAnsi="宋体" w:hint="eastAsia"/>
          <w:kern w:val="0"/>
        </w:rPr>
        <w:t>本标准提出的</w:t>
      </w:r>
      <w:r w:rsidR="00F40C0A">
        <w:rPr>
          <w:rFonts w:ascii="宋体" w:hAnsi="宋体" w:hint="eastAsia"/>
          <w:kern w:val="0"/>
        </w:rPr>
        <w:t>商用车整车大气暴露试验评价方法</w:t>
      </w:r>
      <w:r w:rsidR="00C00896">
        <w:rPr>
          <w:rFonts w:ascii="宋体" w:hAnsi="宋体" w:hint="eastAsia"/>
          <w:kern w:val="0"/>
        </w:rPr>
        <w:t>适用于国内绝大部分的商用车的各类零部件的耐候性能的评价。</w:t>
      </w:r>
    </w:p>
    <w:p w:rsidR="006C6A66" w:rsidRPr="00A05307" w:rsidRDefault="0002723C" w:rsidP="00322DCA">
      <w:pPr>
        <w:widowControl/>
        <w:ind w:firstLine="480"/>
        <w:rPr>
          <w:rFonts w:ascii="宋体" w:hAnsi="宋体"/>
          <w:kern w:val="0"/>
        </w:rPr>
      </w:pPr>
      <w:r w:rsidRPr="00A05307">
        <w:rPr>
          <w:rFonts w:ascii="宋体" w:hAnsi="宋体" w:hint="eastAsia"/>
          <w:kern w:val="0"/>
        </w:rPr>
        <w:t>2.1.2</w:t>
      </w:r>
      <w:r w:rsidR="006C6A66" w:rsidRPr="00A05307">
        <w:rPr>
          <w:rFonts w:ascii="宋体" w:hAnsi="宋体" w:hint="eastAsia"/>
          <w:kern w:val="0"/>
        </w:rPr>
        <w:t>指导性原则</w:t>
      </w:r>
    </w:p>
    <w:p w:rsidR="000C428F" w:rsidRPr="00A05307" w:rsidRDefault="006C6A66" w:rsidP="00A8498E">
      <w:pPr>
        <w:widowControl/>
        <w:ind w:firstLine="480"/>
        <w:rPr>
          <w:rFonts w:ascii="宋体" w:hAnsi="宋体"/>
          <w:kern w:val="0"/>
        </w:rPr>
      </w:pPr>
      <w:r w:rsidRPr="00A05307">
        <w:rPr>
          <w:rFonts w:ascii="宋体" w:hAnsi="宋体" w:hint="eastAsia"/>
          <w:kern w:val="0"/>
        </w:rPr>
        <w:t>本标准提出的方法能为</w:t>
      </w:r>
      <w:r w:rsidR="00C00896">
        <w:rPr>
          <w:rFonts w:ascii="宋体" w:hAnsi="宋体" w:hint="eastAsia"/>
          <w:kern w:val="0"/>
        </w:rPr>
        <w:t>商用车的</w:t>
      </w:r>
      <w:ins w:id="2" w:author="gy_lf" w:date="2019-08-15T14:52:00Z">
        <w:r w:rsidR="00C00896">
          <w:rPr>
            <w:rFonts w:ascii="宋体" w:hAnsi="宋体" w:hint="eastAsia"/>
            <w:kern w:val="0"/>
          </w:rPr>
          <w:t>耐老化性能的评价提</w:t>
        </w:r>
      </w:ins>
      <w:r w:rsidR="00773F7F" w:rsidRPr="00A05307">
        <w:rPr>
          <w:rFonts w:ascii="宋体" w:hAnsi="宋体" w:hint="eastAsia"/>
          <w:kern w:val="0"/>
        </w:rPr>
        <w:t>供指导作用。</w:t>
      </w:r>
    </w:p>
    <w:p w:rsidR="00773F7F" w:rsidRDefault="0002723C" w:rsidP="00322DCA">
      <w:pPr>
        <w:widowControl/>
        <w:ind w:firstLine="480"/>
        <w:rPr>
          <w:rFonts w:ascii="宋体" w:hAnsi="宋体"/>
          <w:kern w:val="0"/>
        </w:rPr>
      </w:pPr>
      <w:r w:rsidRPr="00A05307">
        <w:rPr>
          <w:rFonts w:ascii="宋体" w:hAnsi="宋体" w:hint="eastAsia"/>
          <w:kern w:val="0"/>
        </w:rPr>
        <w:t>2.1.3</w:t>
      </w:r>
      <w:r w:rsidR="00773F7F" w:rsidRPr="00A05307">
        <w:rPr>
          <w:rFonts w:ascii="宋体" w:hAnsi="宋体" w:hint="eastAsia"/>
          <w:kern w:val="0"/>
        </w:rPr>
        <w:t>协调性原则</w:t>
      </w:r>
    </w:p>
    <w:p w:rsidR="00773F7F" w:rsidRDefault="00773F7F" w:rsidP="00A8498E">
      <w:pPr>
        <w:widowControl/>
        <w:ind w:firstLine="480"/>
        <w:rPr>
          <w:rFonts w:ascii="宋体" w:hAnsi="宋体"/>
          <w:kern w:val="0"/>
        </w:rPr>
      </w:pPr>
      <w:r w:rsidRPr="00A05307">
        <w:rPr>
          <w:rFonts w:ascii="宋体" w:hAnsi="宋体" w:hint="eastAsia"/>
          <w:kern w:val="0"/>
        </w:rPr>
        <w:t>本标准提出的方法与目前使用的国家标准中的方法协调统一、互不交叉。仅作为一种更便捷、精确度更高、更高效的方法对目前使用的方法进行补充。</w:t>
      </w:r>
    </w:p>
    <w:p w:rsidR="000C428F" w:rsidRPr="00A05307" w:rsidRDefault="0002723C" w:rsidP="00322DCA">
      <w:pPr>
        <w:widowControl/>
        <w:ind w:firstLine="480"/>
        <w:rPr>
          <w:rFonts w:ascii="宋体" w:hAnsi="宋体"/>
          <w:kern w:val="0"/>
        </w:rPr>
      </w:pPr>
      <w:r w:rsidRPr="00A05307">
        <w:rPr>
          <w:rFonts w:ascii="宋体" w:hAnsi="宋体" w:hint="eastAsia"/>
          <w:kern w:val="0"/>
        </w:rPr>
        <w:t>2.1.4</w:t>
      </w:r>
      <w:r w:rsidR="000C428F" w:rsidRPr="00A05307">
        <w:rPr>
          <w:rFonts w:ascii="宋体" w:hAnsi="宋体" w:hint="eastAsia"/>
          <w:kern w:val="0"/>
        </w:rPr>
        <w:t>兼容性原则</w:t>
      </w:r>
    </w:p>
    <w:p w:rsidR="00773F7F" w:rsidRPr="00A05307" w:rsidRDefault="00773F7F" w:rsidP="00A8498E">
      <w:pPr>
        <w:widowControl/>
        <w:ind w:firstLine="480"/>
        <w:rPr>
          <w:rFonts w:ascii="宋体" w:hAnsi="宋体"/>
          <w:kern w:val="0"/>
        </w:rPr>
      </w:pPr>
      <w:r w:rsidRPr="00A05307">
        <w:rPr>
          <w:rFonts w:ascii="宋体" w:hAnsi="宋体" w:hint="eastAsia"/>
          <w:kern w:val="0"/>
        </w:rPr>
        <w:lastRenderedPageBreak/>
        <w:t>本标准提出的</w:t>
      </w:r>
      <w:r w:rsidR="00F40C0A">
        <w:rPr>
          <w:rFonts w:ascii="宋体" w:hAnsi="宋体" w:hint="eastAsia"/>
          <w:kern w:val="0"/>
        </w:rPr>
        <w:t>商用车整车大气暴露试验评价方法</w:t>
      </w:r>
      <w:r w:rsidR="00CC40AA" w:rsidRPr="00A05307">
        <w:rPr>
          <w:rFonts w:ascii="宋体" w:hAnsi="宋体" w:hint="eastAsia"/>
          <w:kern w:val="0"/>
        </w:rPr>
        <w:t>充分考虑了</w:t>
      </w:r>
      <w:r w:rsidR="00901239">
        <w:rPr>
          <w:rFonts w:ascii="宋体" w:hAnsi="宋体" w:hint="eastAsia"/>
          <w:kern w:val="0"/>
        </w:rPr>
        <w:t>商用车</w:t>
      </w:r>
      <w:r w:rsidR="00B2712C">
        <w:rPr>
          <w:rFonts w:ascii="宋体" w:hAnsi="宋体" w:hint="eastAsia"/>
          <w:kern w:val="0"/>
        </w:rPr>
        <w:t>行业</w:t>
      </w:r>
      <w:r w:rsidR="00B2712C">
        <w:rPr>
          <w:rFonts w:ascii="宋体" w:hAnsi="宋体"/>
          <w:kern w:val="0"/>
        </w:rPr>
        <w:t>的</w:t>
      </w:r>
      <w:r w:rsidR="00901239">
        <w:rPr>
          <w:rFonts w:ascii="宋体" w:hAnsi="宋体" w:hint="eastAsia"/>
          <w:kern w:val="0"/>
        </w:rPr>
        <w:t>各零部件的耐候性能</w:t>
      </w:r>
      <w:r w:rsidR="00CC40AA" w:rsidRPr="00A05307">
        <w:rPr>
          <w:rFonts w:ascii="宋体" w:hAnsi="宋体" w:hint="eastAsia"/>
          <w:kern w:val="0"/>
        </w:rPr>
        <w:t>，具有普遍适用性。</w:t>
      </w:r>
    </w:p>
    <w:p w:rsidR="00A8498E" w:rsidRDefault="00E97CF3" w:rsidP="00635DFD">
      <w:pPr>
        <w:widowControl/>
        <w:ind w:firstLine="480"/>
        <w:jc w:val="left"/>
        <w:rPr>
          <w:rFonts w:ascii="宋体" w:hAnsi="宋体"/>
          <w:kern w:val="0"/>
        </w:rPr>
      </w:pPr>
      <w:r w:rsidRPr="007B13C8">
        <w:rPr>
          <w:rFonts w:ascii="宋体" w:hAnsi="宋体" w:hint="eastAsia"/>
          <w:kern w:val="0"/>
        </w:rPr>
        <w:t>2.</w:t>
      </w:r>
      <w:r w:rsidR="00786911">
        <w:rPr>
          <w:rFonts w:ascii="宋体" w:hAnsi="宋体" w:hint="eastAsia"/>
          <w:kern w:val="0"/>
        </w:rPr>
        <w:t>2</w:t>
      </w:r>
      <w:r w:rsidRPr="007B13C8">
        <w:rPr>
          <w:rFonts w:ascii="宋体" w:hAnsi="宋体" w:hint="eastAsia"/>
          <w:kern w:val="0"/>
        </w:rPr>
        <w:t xml:space="preserve"> 标准主要技术内容</w:t>
      </w:r>
    </w:p>
    <w:p w:rsidR="000A443E" w:rsidRPr="007B13C8" w:rsidRDefault="00E97CF3" w:rsidP="00A8498E">
      <w:pPr>
        <w:widowControl/>
        <w:ind w:firstLine="480"/>
        <w:jc w:val="left"/>
        <w:rPr>
          <w:rFonts w:ascii="宋体" w:hAnsi="宋体"/>
          <w:kern w:val="0"/>
        </w:rPr>
      </w:pPr>
      <w:r w:rsidRPr="007B13C8">
        <w:rPr>
          <w:rFonts w:ascii="宋体" w:hAnsi="宋体" w:hint="eastAsia"/>
          <w:kern w:val="0"/>
        </w:rPr>
        <w:t>本标准共分为</w:t>
      </w:r>
      <w:r w:rsidR="00962AA4">
        <w:rPr>
          <w:rFonts w:ascii="宋体" w:hAnsi="宋体" w:hint="eastAsia"/>
          <w:kern w:val="0"/>
        </w:rPr>
        <w:t>7</w:t>
      </w:r>
      <w:r w:rsidRPr="007B13C8">
        <w:rPr>
          <w:rFonts w:ascii="宋体" w:hAnsi="宋体" w:hint="eastAsia"/>
          <w:kern w:val="0"/>
        </w:rPr>
        <w:t>章，规定</w:t>
      </w:r>
      <w:r w:rsidR="001A07CD">
        <w:rPr>
          <w:rFonts w:ascii="宋体" w:hAnsi="宋体" w:hint="eastAsia"/>
          <w:kern w:val="0"/>
        </w:rPr>
        <w:t>商用车老化</w:t>
      </w:r>
      <w:r w:rsidR="00962AA4">
        <w:rPr>
          <w:rFonts w:ascii="宋体" w:hAnsi="宋体" w:hint="eastAsia"/>
          <w:kern w:val="0"/>
        </w:rPr>
        <w:t>试验及评价</w:t>
      </w:r>
      <w:r w:rsidR="001A07CD">
        <w:rPr>
          <w:rFonts w:ascii="宋体" w:hAnsi="宋体" w:hint="eastAsia"/>
          <w:kern w:val="0"/>
        </w:rPr>
        <w:t>原则</w:t>
      </w:r>
      <w:r w:rsidR="00B2712C">
        <w:rPr>
          <w:rFonts w:ascii="宋体" w:hAnsi="宋体"/>
          <w:kern w:val="0"/>
        </w:rPr>
        <w:t>、</w:t>
      </w:r>
      <w:r w:rsidR="001A07CD">
        <w:rPr>
          <w:rFonts w:ascii="宋体" w:hAnsi="宋体" w:hint="eastAsia"/>
          <w:kern w:val="0"/>
        </w:rPr>
        <w:t>零部件老化评级标准</w:t>
      </w:r>
      <w:r w:rsidR="00B2712C">
        <w:rPr>
          <w:rFonts w:ascii="宋体" w:hAnsi="宋体"/>
          <w:kern w:val="0"/>
        </w:rPr>
        <w:t>、</w:t>
      </w:r>
      <w:r w:rsidR="001A07CD">
        <w:rPr>
          <w:rFonts w:ascii="宋体" w:hAnsi="宋体" w:hint="eastAsia"/>
          <w:kern w:val="0"/>
        </w:rPr>
        <w:t>整车老化评价标准</w:t>
      </w:r>
      <w:r w:rsidR="00B2712C">
        <w:rPr>
          <w:rFonts w:ascii="宋体" w:hAnsi="宋体" w:hint="eastAsia"/>
          <w:kern w:val="0"/>
        </w:rPr>
        <w:t>等</w:t>
      </w:r>
      <w:r w:rsidRPr="007B13C8">
        <w:rPr>
          <w:rFonts w:ascii="宋体" w:hAnsi="宋体" w:hint="eastAsia"/>
          <w:kern w:val="0"/>
        </w:rPr>
        <w:t>。</w:t>
      </w:r>
      <w:r w:rsidR="000A443E" w:rsidRPr="007B13C8">
        <w:rPr>
          <w:rFonts w:ascii="宋体" w:hAnsi="宋体" w:hint="eastAsia"/>
          <w:kern w:val="0"/>
        </w:rPr>
        <w:t>内容</w:t>
      </w:r>
      <w:r w:rsidRPr="007B13C8">
        <w:rPr>
          <w:rFonts w:ascii="宋体" w:hAnsi="宋体" w:hint="eastAsia"/>
          <w:kern w:val="0"/>
        </w:rPr>
        <w:t>包括范围、规范性引用文件、</w:t>
      </w:r>
      <w:r w:rsidR="00B2712C">
        <w:rPr>
          <w:rFonts w:ascii="宋体" w:hAnsi="宋体" w:hint="eastAsia"/>
          <w:kern w:val="0"/>
        </w:rPr>
        <w:t>术语和定义</w:t>
      </w:r>
      <w:r w:rsidR="00B2712C">
        <w:rPr>
          <w:rFonts w:ascii="宋体" w:hAnsi="宋体"/>
          <w:kern w:val="0"/>
        </w:rPr>
        <w:t>、</w:t>
      </w:r>
      <w:r w:rsidR="00962AA4">
        <w:rPr>
          <w:rFonts w:ascii="宋体" w:hAnsi="宋体" w:hint="eastAsia"/>
          <w:kern w:val="0"/>
        </w:rPr>
        <w:t>试验及评价</w:t>
      </w:r>
      <w:r w:rsidR="001A07CD">
        <w:rPr>
          <w:rFonts w:ascii="宋体" w:hAnsi="宋体" w:hint="eastAsia"/>
          <w:kern w:val="0"/>
        </w:rPr>
        <w:t>原则</w:t>
      </w:r>
      <w:r w:rsidR="00B2712C">
        <w:rPr>
          <w:rFonts w:ascii="宋体" w:hAnsi="宋体"/>
          <w:kern w:val="0"/>
        </w:rPr>
        <w:t>、</w:t>
      </w:r>
      <w:r w:rsidR="00962AA4">
        <w:rPr>
          <w:rFonts w:ascii="宋体" w:hAnsi="宋体" w:hint="eastAsia"/>
          <w:kern w:val="0"/>
        </w:rPr>
        <w:t>整车老化评价分区、</w:t>
      </w:r>
      <w:r w:rsidR="001A07CD">
        <w:rPr>
          <w:rFonts w:ascii="宋体" w:hAnsi="宋体" w:hint="eastAsia"/>
          <w:kern w:val="0"/>
        </w:rPr>
        <w:t>零部件老化评级</w:t>
      </w:r>
      <w:r w:rsidR="00B2712C">
        <w:rPr>
          <w:rFonts w:ascii="宋体" w:hAnsi="宋体"/>
          <w:kern w:val="0"/>
        </w:rPr>
        <w:t>、</w:t>
      </w:r>
      <w:r w:rsidR="00962AA4">
        <w:rPr>
          <w:rFonts w:ascii="宋体" w:hAnsi="宋体" w:hint="eastAsia"/>
          <w:kern w:val="0"/>
        </w:rPr>
        <w:t>整车老化评价</w:t>
      </w:r>
      <w:r w:rsidR="00B2712C">
        <w:rPr>
          <w:rFonts w:ascii="宋体" w:hAnsi="宋体"/>
          <w:kern w:val="0"/>
        </w:rPr>
        <w:t>。</w:t>
      </w:r>
    </w:p>
    <w:p w:rsidR="00820FCE" w:rsidRPr="0027507B" w:rsidRDefault="000A443E" w:rsidP="0027507B">
      <w:pPr>
        <w:widowControl/>
        <w:ind w:firstLine="482"/>
        <w:jc w:val="left"/>
        <w:rPr>
          <w:rFonts w:ascii="宋体" w:hAnsi="宋体"/>
          <w:b/>
          <w:kern w:val="0"/>
        </w:rPr>
      </w:pPr>
      <w:r w:rsidRPr="0027507B">
        <w:rPr>
          <w:rStyle w:val="aa"/>
          <w:rFonts w:ascii="宋体" w:hAnsi="宋体" w:hint="eastAsia"/>
          <w:b/>
          <w:sz w:val="24"/>
          <w:szCs w:val="24"/>
        </w:rPr>
        <w:t>2.</w:t>
      </w:r>
      <w:r w:rsidR="00786911" w:rsidRPr="0027507B">
        <w:rPr>
          <w:rStyle w:val="aa"/>
          <w:rFonts w:ascii="宋体" w:hAnsi="宋体" w:hint="eastAsia"/>
          <w:b/>
          <w:sz w:val="24"/>
          <w:szCs w:val="24"/>
        </w:rPr>
        <w:t>3</w:t>
      </w:r>
      <w:r w:rsidRPr="0027507B">
        <w:rPr>
          <w:rFonts w:ascii="宋体" w:hAnsi="宋体" w:hint="eastAsia"/>
          <w:b/>
          <w:kern w:val="0"/>
        </w:rPr>
        <w:t>关键技术问题说明</w:t>
      </w:r>
    </w:p>
    <w:p w:rsidR="00820FCE" w:rsidRPr="007B13C8" w:rsidRDefault="000A443E" w:rsidP="00525206">
      <w:pPr>
        <w:ind w:firstLine="480"/>
        <w:rPr>
          <w:rFonts w:ascii="宋体" w:hAnsi="宋体"/>
          <w:kern w:val="0"/>
        </w:rPr>
      </w:pPr>
      <w:r w:rsidRPr="007B13C8">
        <w:rPr>
          <w:rFonts w:ascii="宋体" w:hAnsi="宋体" w:hint="eastAsia"/>
          <w:kern w:val="0"/>
        </w:rPr>
        <w:t>本标准提出的</w:t>
      </w:r>
      <w:r w:rsidR="000F20BA">
        <w:rPr>
          <w:rFonts w:ascii="宋体" w:hAnsi="宋体" w:hint="eastAsia"/>
          <w:kern w:val="0"/>
        </w:rPr>
        <w:t>商用车大气老化评价标准</w:t>
      </w:r>
      <w:r w:rsidR="00525206">
        <w:rPr>
          <w:rFonts w:ascii="宋体" w:hAnsi="宋体" w:hint="eastAsia"/>
          <w:kern w:val="0"/>
        </w:rPr>
        <w:t>主要要求了</w:t>
      </w:r>
      <w:r w:rsidR="000F20BA">
        <w:rPr>
          <w:rFonts w:ascii="宋体" w:hAnsi="宋体" w:hint="eastAsia"/>
          <w:kern w:val="0"/>
        </w:rPr>
        <w:t>商用车大气老化的评价标准</w:t>
      </w:r>
      <w:r w:rsidR="00525206">
        <w:rPr>
          <w:rFonts w:ascii="宋体" w:hAnsi="宋体"/>
          <w:kern w:val="0"/>
        </w:rPr>
        <w:t>。</w:t>
      </w:r>
      <w:r w:rsidR="00525206">
        <w:rPr>
          <w:rFonts w:ascii="宋体" w:hAnsi="宋体" w:hint="eastAsia"/>
          <w:kern w:val="0"/>
        </w:rPr>
        <w:t>通过</w:t>
      </w:r>
      <w:r w:rsidR="00525206" w:rsidRPr="007B13C8">
        <w:rPr>
          <w:rFonts w:ascii="宋体" w:hAnsi="宋体" w:hint="eastAsia"/>
          <w:kern w:val="0"/>
        </w:rPr>
        <w:t>总结和比较了</w:t>
      </w:r>
      <w:r w:rsidR="000F20BA">
        <w:rPr>
          <w:rFonts w:ascii="宋体" w:hAnsi="宋体" w:hint="eastAsia"/>
          <w:kern w:val="0"/>
        </w:rPr>
        <w:t>国内商用车各类材质零部件</w:t>
      </w:r>
      <w:r w:rsidR="00525206">
        <w:rPr>
          <w:rFonts w:ascii="宋体" w:hAnsi="宋体"/>
          <w:kern w:val="0"/>
        </w:rPr>
        <w:t>老化</w:t>
      </w:r>
      <w:r w:rsidR="00525206" w:rsidRPr="007B13C8">
        <w:rPr>
          <w:rFonts w:ascii="宋体" w:hAnsi="宋体" w:hint="eastAsia"/>
          <w:kern w:val="0"/>
        </w:rPr>
        <w:t>标准</w:t>
      </w:r>
      <w:r w:rsidR="00525206">
        <w:rPr>
          <w:rFonts w:ascii="宋体" w:hAnsi="宋体" w:hint="eastAsia"/>
          <w:kern w:val="0"/>
        </w:rPr>
        <w:t>，</w:t>
      </w:r>
      <w:r w:rsidR="00525206">
        <w:rPr>
          <w:rFonts w:ascii="宋体" w:hAnsi="宋体"/>
          <w:kern w:val="0"/>
        </w:rPr>
        <w:t>本标准提出的</w:t>
      </w:r>
      <w:r w:rsidR="00525206">
        <w:rPr>
          <w:rFonts w:ascii="宋体" w:hAnsi="宋体" w:hint="eastAsia"/>
          <w:kern w:val="0"/>
        </w:rPr>
        <w:t>检测</w:t>
      </w:r>
      <w:r w:rsidR="00525206">
        <w:rPr>
          <w:rFonts w:ascii="宋体" w:hAnsi="宋体"/>
          <w:kern w:val="0"/>
        </w:rPr>
        <w:t>项目合理</w:t>
      </w:r>
      <w:r w:rsidR="00525206">
        <w:rPr>
          <w:rFonts w:ascii="宋体" w:hAnsi="宋体" w:hint="eastAsia"/>
          <w:kern w:val="0"/>
        </w:rPr>
        <w:t>、</w:t>
      </w:r>
      <w:r w:rsidR="00525206">
        <w:rPr>
          <w:rFonts w:ascii="宋体" w:hAnsi="宋体"/>
          <w:kern w:val="0"/>
        </w:rPr>
        <w:t>构建了较为完善的</w:t>
      </w:r>
      <w:r w:rsidR="000F20BA">
        <w:rPr>
          <w:rFonts w:ascii="宋体" w:hAnsi="宋体" w:hint="eastAsia"/>
          <w:kern w:val="0"/>
        </w:rPr>
        <w:t>商用车大气老化评价</w:t>
      </w:r>
      <w:r w:rsidR="00525206">
        <w:rPr>
          <w:rFonts w:ascii="宋体" w:hAnsi="宋体"/>
          <w:kern w:val="0"/>
        </w:rPr>
        <w:t>体系。根据</w:t>
      </w:r>
      <w:r w:rsidR="00525206">
        <w:rPr>
          <w:rFonts w:ascii="宋体" w:hAnsi="宋体" w:hint="eastAsia"/>
          <w:kern w:val="0"/>
        </w:rPr>
        <w:t>验证</w:t>
      </w:r>
      <w:r w:rsidR="00525206">
        <w:rPr>
          <w:rFonts w:ascii="宋体" w:hAnsi="宋体"/>
          <w:kern w:val="0"/>
        </w:rPr>
        <w:t>结果分析，本标准提出的</w:t>
      </w:r>
      <w:r w:rsidR="000F20BA">
        <w:rPr>
          <w:rFonts w:ascii="宋体" w:hAnsi="宋体" w:hint="eastAsia"/>
          <w:kern w:val="0"/>
        </w:rPr>
        <w:t>评价方法</w:t>
      </w:r>
      <w:r w:rsidR="00525206">
        <w:rPr>
          <w:rFonts w:ascii="宋体" w:hAnsi="宋体" w:hint="eastAsia"/>
          <w:kern w:val="0"/>
        </w:rPr>
        <w:t>具有</w:t>
      </w:r>
      <w:r w:rsidR="00525206">
        <w:rPr>
          <w:rFonts w:ascii="宋体" w:hAnsi="宋体"/>
          <w:kern w:val="0"/>
        </w:rPr>
        <w:t>科学性和</w:t>
      </w:r>
      <w:r w:rsidR="00525206">
        <w:rPr>
          <w:rFonts w:ascii="宋体" w:hAnsi="宋体" w:hint="eastAsia"/>
          <w:kern w:val="0"/>
        </w:rPr>
        <w:t>较好</w:t>
      </w:r>
      <w:r w:rsidR="00525206">
        <w:rPr>
          <w:rFonts w:ascii="宋体" w:hAnsi="宋体"/>
          <w:kern w:val="0"/>
        </w:rPr>
        <w:t>的适用性。</w:t>
      </w:r>
    </w:p>
    <w:p w:rsidR="00C62984" w:rsidRPr="007B13C8" w:rsidRDefault="00C62984" w:rsidP="00C62984">
      <w:pPr>
        <w:widowControl/>
        <w:ind w:firstLine="480"/>
        <w:jc w:val="left"/>
        <w:rPr>
          <w:rFonts w:ascii="宋体" w:hAnsi="宋体"/>
          <w:kern w:val="0"/>
        </w:rPr>
      </w:pPr>
      <w:r w:rsidRPr="007B13C8">
        <w:rPr>
          <w:rFonts w:ascii="宋体" w:hAnsi="宋体" w:hint="eastAsia"/>
          <w:kern w:val="0"/>
        </w:rPr>
        <w:t>2.</w:t>
      </w:r>
      <w:r w:rsidR="00786911">
        <w:rPr>
          <w:rFonts w:ascii="宋体" w:hAnsi="宋体" w:hint="eastAsia"/>
          <w:kern w:val="0"/>
        </w:rPr>
        <w:t>4</w:t>
      </w:r>
      <w:r w:rsidR="00820FCE" w:rsidRPr="007B13C8">
        <w:rPr>
          <w:rFonts w:ascii="宋体" w:hAnsi="宋体" w:hint="eastAsia"/>
          <w:kern w:val="0"/>
        </w:rPr>
        <w:t>标准</w:t>
      </w:r>
      <w:r w:rsidRPr="007B13C8">
        <w:rPr>
          <w:rFonts w:ascii="宋体" w:hAnsi="宋体" w:hint="eastAsia"/>
          <w:kern w:val="0"/>
        </w:rPr>
        <w:t>主要内容</w:t>
      </w:r>
      <w:r w:rsidR="0013522F" w:rsidRPr="007B13C8">
        <w:rPr>
          <w:rFonts w:ascii="宋体" w:hAnsi="宋体" w:hint="eastAsia"/>
          <w:kern w:val="0"/>
        </w:rPr>
        <w:t>的</w:t>
      </w:r>
      <w:r w:rsidRPr="007B13C8">
        <w:rPr>
          <w:rFonts w:ascii="宋体" w:hAnsi="宋体" w:hint="eastAsia"/>
          <w:kern w:val="0"/>
        </w:rPr>
        <w:t>论据</w:t>
      </w:r>
    </w:p>
    <w:p w:rsidR="00525206" w:rsidRPr="004320F4" w:rsidRDefault="00525206" w:rsidP="00412B21">
      <w:pPr>
        <w:autoSpaceDE w:val="0"/>
        <w:autoSpaceDN w:val="0"/>
        <w:adjustRightInd w:val="0"/>
        <w:ind w:firstLine="480"/>
        <w:jc w:val="left"/>
        <w:rPr>
          <w:kern w:val="0"/>
          <w:lang w:val="ru-RU"/>
        </w:rPr>
      </w:pPr>
      <w:r w:rsidRPr="00525206">
        <w:rPr>
          <w:rFonts w:ascii="宋体" w:hAnsi="宋体" w:hint="eastAsia"/>
          <w:kern w:val="0"/>
        </w:rPr>
        <w:t>在标准的编制过程中，对行业相关的</w:t>
      </w:r>
      <w:r w:rsidR="00D15855">
        <w:rPr>
          <w:rFonts w:ascii="宋体" w:hAnsi="宋体" w:hint="eastAsia"/>
          <w:kern w:val="0"/>
        </w:rPr>
        <w:t>评价方法</w:t>
      </w:r>
      <w:r w:rsidRPr="00525206">
        <w:rPr>
          <w:rFonts w:ascii="宋体" w:hAnsi="宋体" w:hint="eastAsia"/>
          <w:kern w:val="0"/>
        </w:rPr>
        <w:t>进行了调研，</w:t>
      </w:r>
      <w:r w:rsidR="00D15855">
        <w:rPr>
          <w:rFonts w:ascii="宋体" w:hAnsi="宋体" w:hint="eastAsia"/>
          <w:kern w:val="0"/>
        </w:rPr>
        <w:t>国内的涂层评价标准GB/T 1766中对油漆的</w:t>
      </w:r>
      <w:r w:rsidR="00296A2A">
        <w:rPr>
          <w:rFonts w:ascii="宋体" w:hAnsi="宋体" w:hint="eastAsia"/>
          <w:kern w:val="0"/>
        </w:rPr>
        <w:t>颜色</w:t>
      </w:r>
      <w:r w:rsidR="00D15855">
        <w:rPr>
          <w:rFonts w:ascii="宋体" w:hAnsi="宋体" w:hint="eastAsia"/>
          <w:kern w:val="0"/>
        </w:rPr>
        <w:t>未分类，所有颜色的油漆执行同一标准</w:t>
      </w:r>
      <w:r w:rsidR="00F40C0A">
        <w:rPr>
          <w:rFonts w:ascii="宋体" w:hAnsi="宋体" w:hint="eastAsia"/>
          <w:kern w:val="0"/>
        </w:rPr>
        <w:t>不符合</w:t>
      </w:r>
      <w:r w:rsidR="00D138FB">
        <w:rPr>
          <w:rFonts w:ascii="宋体" w:hAnsi="宋体" w:hint="eastAsia"/>
          <w:kern w:val="0"/>
        </w:rPr>
        <w:t>实际老化结果</w:t>
      </w:r>
      <w:r w:rsidR="00F40C0A">
        <w:rPr>
          <w:rFonts w:ascii="宋体" w:hAnsi="宋体" w:hint="eastAsia"/>
          <w:kern w:val="0"/>
        </w:rPr>
        <w:t>，</w:t>
      </w:r>
      <w:r w:rsidR="00CC0334">
        <w:rPr>
          <w:rFonts w:ascii="宋体" w:hAnsi="宋体" w:hint="eastAsia"/>
          <w:kern w:val="0"/>
        </w:rPr>
        <w:t>同时底盘油漆涂层和驾驶室油漆涂层</w:t>
      </w:r>
      <w:r w:rsidR="00D138FB">
        <w:rPr>
          <w:rFonts w:ascii="宋体" w:hAnsi="宋体" w:hint="eastAsia"/>
          <w:kern w:val="0"/>
        </w:rPr>
        <w:t>的要求不一样，有必要制定不同的标准；汽车其他零部件的耐候性多是通过人工加速老化来验证，自然老化验证较少，试验现象不明确，有必要制定自然气候下老化的评价标准。</w:t>
      </w:r>
      <w:r w:rsidR="00412B21">
        <w:rPr>
          <w:rFonts w:ascii="宋体" w:hAnsi="宋体" w:hint="eastAsia"/>
          <w:kern w:val="0"/>
        </w:rPr>
        <w:t>其中汽车各种材料的老化性能验证标准所列如下：</w:t>
      </w:r>
    </w:p>
    <w:p w:rsidR="00525206" w:rsidRDefault="00525206" w:rsidP="005500B8">
      <w:pPr>
        <w:autoSpaceDE w:val="0"/>
        <w:autoSpaceDN w:val="0"/>
        <w:adjustRightInd w:val="0"/>
        <w:ind w:leftChars="200" w:left="480" w:firstLine="480"/>
        <w:jc w:val="center"/>
        <w:rPr>
          <w:rFonts w:ascii="宋体"/>
          <w:color w:val="000000"/>
        </w:rPr>
      </w:pPr>
      <w:r>
        <w:rPr>
          <w:rFonts w:ascii="宋体" w:hint="eastAsia"/>
          <w:color w:val="000000"/>
        </w:rPr>
        <w:t>表1</w:t>
      </w:r>
      <w:r w:rsidR="00E32BC8">
        <w:rPr>
          <w:rFonts w:ascii="宋体" w:hint="eastAsia"/>
          <w:color w:val="000000"/>
        </w:rPr>
        <w:t xml:space="preserve">  </w:t>
      </w:r>
      <w:r w:rsidR="00412B21">
        <w:rPr>
          <w:rFonts w:ascii="宋体" w:hint="eastAsia"/>
          <w:color w:val="000000"/>
        </w:rPr>
        <w:t>汽车材料耐老化性能验证标准</w:t>
      </w:r>
    </w:p>
    <w:tbl>
      <w:tblPr>
        <w:tblStyle w:val="af1"/>
        <w:tblW w:w="0" w:type="auto"/>
        <w:jc w:val="center"/>
        <w:tblLook w:val="04A0" w:firstRow="1" w:lastRow="0" w:firstColumn="1" w:lastColumn="0" w:noHBand="0" w:noVBand="1"/>
      </w:tblPr>
      <w:tblGrid>
        <w:gridCol w:w="2835"/>
        <w:gridCol w:w="4536"/>
        <w:gridCol w:w="1384"/>
      </w:tblGrid>
      <w:tr w:rsidR="00412B21" w:rsidTr="006C75EB">
        <w:trPr>
          <w:jc w:val="center"/>
        </w:trPr>
        <w:tc>
          <w:tcPr>
            <w:tcW w:w="2835" w:type="dxa"/>
            <w:vAlign w:val="center"/>
          </w:tcPr>
          <w:p w:rsidR="00412B21" w:rsidRPr="00412B21" w:rsidRDefault="00412B21" w:rsidP="006C75EB">
            <w:pPr>
              <w:autoSpaceDE w:val="0"/>
              <w:autoSpaceDN w:val="0"/>
              <w:adjustRightInd w:val="0"/>
              <w:ind w:firstLineChars="0" w:firstLine="0"/>
              <w:jc w:val="center"/>
              <w:rPr>
                <w:rFonts w:ascii="宋体"/>
                <w:color w:val="000000"/>
              </w:rPr>
            </w:pPr>
            <w:r w:rsidRPr="00412B21">
              <w:rPr>
                <w:rFonts w:ascii="宋体" w:hint="eastAsia"/>
                <w:color w:val="000000"/>
              </w:rPr>
              <w:t>标准号</w:t>
            </w:r>
          </w:p>
        </w:tc>
        <w:tc>
          <w:tcPr>
            <w:tcW w:w="4536" w:type="dxa"/>
            <w:vAlign w:val="center"/>
          </w:tcPr>
          <w:p w:rsidR="00412B21" w:rsidRPr="00412B21" w:rsidRDefault="00412B21" w:rsidP="006C75EB">
            <w:pPr>
              <w:autoSpaceDE w:val="0"/>
              <w:autoSpaceDN w:val="0"/>
              <w:adjustRightInd w:val="0"/>
              <w:ind w:firstLine="480"/>
              <w:jc w:val="center"/>
              <w:rPr>
                <w:rFonts w:ascii="宋体"/>
                <w:color w:val="000000"/>
              </w:rPr>
            </w:pPr>
            <w:r w:rsidRPr="00412B21">
              <w:rPr>
                <w:rFonts w:ascii="宋体" w:hint="eastAsia"/>
                <w:color w:val="000000"/>
              </w:rPr>
              <w:t>标准名称</w:t>
            </w:r>
          </w:p>
        </w:tc>
        <w:tc>
          <w:tcPr>
            <w:tcW w:w="1384" w:type="dxa"/>
            <w:vAlign w:val="center"/>
          </w:tcPr>
          <w:p w:rsidR="00412B21" w:rsidRPr="00412B21" w:rsidRDefault="00412B21" w:rsidP="006C75EB">
            <w:pPr>
              <w:autoSpaceDE w:val="0"/>
              <w:autoSpaceDN w:val="0"/>
              <w:adjustRightInd w:val="0"/>
              <w:ind w:firstLineChars="0" w:firstLine="0"/>
              <w:jc w:val="center"/>
              <w:rPr>
                <w:rFonts w:ascii="宋体"/>
                <w:color w:val="000000"/>
              </w:rPr>
            </w:pPr>
            <w:r w:rsidRPr="00412B21">
              <w:rPr>
                <w:rFonts w:ascii="宋体" w:hint="eastAsia"/>
                <w:color w:val="000000"/>
              </w:rPr>
              <w:t>汽车材质</w:t>
            </w:r>
          </w:p>
        </w:tc>
      </w:tr>
      <w:tr w:rsidR="00412B21" w:rsidTr="006C75EB">
        <w:trPr>
          <w:jc w:val="center"/>
        </w:trPr>
        <w:tc>
          <w:tcPr>
            <w:tcW w:w="2835" w:type="dxa"/>
            <w:vAlign w:val="center"/>
          </w:tcPr>
          <w:p w:rsidR="00412B21" w:rsidRPr="00412B21" w:rsidRDefault="00412B21" w:rsidP="006C75EB">
            <w:pPr>
              <w:autoSpaceDE w:val="0"/>
              <w:autoSpaceDN w:val="0"/>
              <w:adjustRightInd w:val="0"/>
              <w:ind w:firstLineChars="0" w:firstLine="0"/>
              <w:jc w:val="center"/>
              <w:rPr>
                <w:rFonts w:ascii="宋体"/>
                <w:color w:val="000000"/>
              </w:rPr>
            </w:pPr>
            <w:r w:rsidRPr="00412B21">
              <w:rPr>
                <w:rFonts w:ascii="宋体"/>
                <w:color w:val="000000"/>
              </w:rPr>
              <w:t>GB</w:t>
            </w:r>
            <w:r w:rsidRPr="00412B21">
              <w:rPr>
                <w:rFonts w:ascii="宋体" w:hint="eastAsia"/>
                <w:color w:val="000000"/>
              </w:rPr>
              <w:t>/</w:t>
            </w:r>
            <w:r w:rsidRPr="00412B21">
              <w:rPr>
                <w:rFonts w:ascii="宋体"/>
                <w:color w:val="000000"/>
              </w:rPr>
              <w:t>T 1766-2008</w:t>
            </w:r>
          </w:p>
        </w:tc>
        <w:tc>
          <w:tcPr>
            <w:tcW w:w="4536" w:type="dxa"/>
            <w:vAlign w:val="center"/>
          </w:tcPr>
          <w:p w:rsidR="00412B21" w:rsidRPr="00412B21" w:rsidRDefault="00412B21" w:rsidP="006C75EB">
            <w:pPr>
              <w:autoSpaceDE w:val="0"/>
              <w:autoSpaceDN w:val="0"/>
              <w:adjustRightInd w:val="0"/>
              <w:ind w:firstLine="480"/>
              <w:rPr>
                <w:rFonts w:ascii="宋体"/>
                <w:color w:val="000000"/>
              </w:rPr>
            </w:pPr>
            <w:r w:rsidRPr="00412B21">
              <w:rPr>
                <w:rFonts w:ascii="宋体" w:hint="eastAsia"/>
                <w:color w:val="000000"/>
              </w:rPr>
              <w:t>色漆和清漆 涂层老化的评级方法</w:t>
            </w:r>
          </w:p>
        </w:tc>
        <w:tc>
          <w:tcPr>
            <w:tcW w:w="1384" w:type="dxa"/>
            <w:vAlign w:val="center"/>
          </w:tcPr>
          <w:p w:rsidR="00412B21" w:rsidRPr="00412B21" w:rsidRDefault="00412B21" w:rsidP="006C75EB">
            <w:pPr>
              <w:autoSpaceDE w:val="0"/>
              <w:autoSpaceDN w:val="0"/>
              <w:adjustRightInd w:val="0"/>
              <w:ind w:firstLineChars="0" w:firstLine="0"/>
              <w:jc w:val="center"/>
              <w:rPr>
                <w:rFonts w:ascii="宋体"/>
                <w:color w:val="000000"/>
              </w:rPr>
            </w:pPr>
            <w:r>
              <w:rPr>
                <w:rFonts w:ascii="宋体" w:hint="eastAsia"/>
                <w:color w:val="000000"/>
              </w:rPr>
              <w:t>油漆</w:t>
            </w:r>
          </w:p>
        </w:tc>
      </w:tr>
      <w:tr w:rsidR="00412B21" w:rsidTr="006C75EB">
        <w:trPr>
          <w:jc w:val="center"/>
        </w:trPr>
        <w:tc>
          <w:tcPr>
            <w:tcW w:w="2835" w:type="dxa"/>
            <w:vAlign w:val="center"/>
          </w:tcPr>
          <w:p w:rsidR="00412B21" w:rsidRPr="00412B21" w:rsidRDefault="00412B21" w:rsidP="006C75EB">
            <w:pPr>
              <w:autoSpaceDE w:val="0"/>
              <w:autoSpaceDN w:val="0"/>
              <w:adjustRightInd w:val="0"/>
              <w:ind w:firstLineChars="0" w:firstLine="0"/>
              <w:jc w:val="center"/>
              <w:rPr>
                <w:rFonts w:ascii="宋体"/>
                <w:color w:val="000000"/>
              </w:rPr>
            </w:pPr>
            <w:r w:rsidRPr="00412B21">
              <w:rPr>
                <w:rFonts w:ascii="宋体"/>
                <w:color w:val="000000"/>
              </w:rPr>
              <w:t>GB-T 3511-2008</w:t>
            </w:r>
          </w:p>
        </w:tc>
        <w:tc>
          <w:tcPr>
            <w:tcW w:w="4536" w:type="dxa"/>
            <w:vAlign w:val="center"/>
          </w:tcPr>
          <w:p w:rsidR="00412B21" w:rsidRPr="00412B21" w:rsidRDefault="00412B21" w:rsidP="006C75EB">
            <w:pPr>
              <w:autoSpaceDE w:val="0"/>
              <w:autoSpaceDN w:val="0"/>
              <w:adjustRightInd w:val="0"/>
              <w:ind w:firstLine="480"/>
              <w:rPr>
                <w:rFonts w:ascii="宋体"/>
                <w:color w:val="000000"/>
              </w:rPr>
            </w:pPr>
            <w:r w:rsidRPr="00412B21">
              <w:rPr>
                <w:rFonts w:ascii="宋体" w:hint="eastAsia"/>
                <w:color w:val="000000"/>
              </w:rPr>
              <w:t>硫化橡胶或热塑性橡胶 耐候性</w:t>
            </w:r>
          </w:p>
        </w:tc>
        <w:tc>
          <w:tcPr>
            <w:tcW w:w="1384" w:type="dxa"/>
            <w:vAlign w:val="center"/>
          </w:tcPr>
          <w:p w:rsidR="00412B21" w:rsidRPr="00412B21" w:rsidRDefault="00F64A45" w:rsidP="006C75EB">
            <w:pPr>
              <w:autoSpaceDE w:val="0"/>
              <w:autoSpaceDN w:val="0"/>
              <w:adjustRightInd w:val="0"/>
              <w:ind w:firstLineChars="0" w:firstLine="0"/>
              <w:jc w:val="center"/>
              <w:rPr>
                <w:rFonts w:ascii="宋体"/>
                <w:color w:val="000000"/>
              </w:rPr>
            </w:pPr>
            <w:r>
              <w:rPr>
                <w:rFonts w:ascii="宋体" w:hint="eastAsia"/>
                <w:color w:val="000000"/>
              </w:rPr>
              <w:t>橡胶</w:t>
            </w:r>
          </w:p>
        </w:tc>
      </w:tr>
      <w:tr w:rsidR="00412B21" w:rsidTr="006C75EB">
        <w:trPr>
          <w:jc w:val="center"/>
        </w:trPr>
        <w:tc>
          <w:tcPr>
            <w:tcW w:w="2835" w:type="dxa"/>
            <w:vAlign w:val="center"/>
          </w:tcPr>
          <w:p w:rsidR="00412B21" w:rsidRPr="00412B21" w:rsidRDefault="00412B21" w:rsidP="006C75EB">
            <w:pPr>
              <w:autoSpaceDE w:val="0"/>
              <w:autoSpaceDN w:val="0"/>
              <w:adjustRightInd w:val="0"/>
              <w:ind w:firstLineChars="0" w:firstLine="0"/>
              <w:jc w:val="center"/>
              <w:rPr>
                <w:rFonts w:ascii="宋体"/>
                <w:color w:val="000000"/>
              </w:rPr>
            </w:pPr>
            <w:r w:rsidRPr="00412B21">
              <w:rPr>
                <w:rFonts w:ascii="宋体"/>
                <w:color w:val="000000"/>
              </w:rPr>
              <w:t>GB-T 3681-1983</w:t>
            </w:r>
          </w:p>
        </w:tc>
        <w:tc>
          <w:tcPr>
            <w:tcW w:w="4536" w:type="dxa"/>
            <w:vAlign w:val="center"/>
          </w:tcPr>
          <w:p w:rsidR="00412B21" w:rsidRPr="00412B21" w:rsidRDefault="00412B21" w:rsidP="006C75EB">
            <w:pPr>
              <w:autoSpaceDE w:val="0"/>
              <w:autoSpaceDN w:val="0"/>
              <w:adjustRightInd w:val="0"/>
              <w:ind w:firstLine="480"/>
              <w:rPr>
                <w:rFonts w:ascii="宋体"/>
                <w:color w:val="000000"/>
              </w:rPr>
            </w:pPr>
            <w:r w:rsidRPr="00412B21">
              <w:rPr>
                <w:rFonts w:ascii="宋体" w:hint="eastAsia"/>
                <w:color w:val="000000"/>
              </w:rPr>
              <w:t>塑料自然气候曝露试验方法</w:t>
            </w:r>
          </w:p>
        </w:tc>
        <w:tc>
          <w:tcPr>
            <w:tcW w:w="1384" w:type="dxa"/>
            <w:vAlign w:val="center"/>
          </w:tcPr>
          <w:p w:rsidR="00412B21" w:rsidRPr="00412B21" w:rsidRDefault="00F64A45" w:rsidP="006C75EB">
            <w:pPr>
              <w:autoSpaceDE w:val="0"/>
              <w:autoSpaceDN w:val="0"/>
              <w:adjustRightInd w:val="0"/>
              <w:ind w:firstLineChars="0" w:firstLine="0"/>
              <w:jc w:val="center"/>
              <w:rPr>
                <w:rFonts w:ascii="宋体"/>
                <w:color w:val="000000"/>
              </w:rPr>
            </w:pPr>
            <w:r>
              <w:rPr>
                <w:rFonts w:ascii="宋体" w:hint="eastAsia"/>
                <w:color w:val="000000"/>
              </w:rPr>
              <w:t>塑料</w:t>
            </w:r>
          </w:p>
        </w:tc>
      </w:tr>
      <w:tr w:rsidR="00412B21" w:rsidTr="006C75EB">
        <w:trPr>
          <w:jc w:val="center"/>
        </w:trPr>
        <w:tc>
          <w:tcPr>
            <w:tcW w:w="2835" w:type="dxa"/>
            <w:vAlign w:val="center"/>
          </w:tcPr>
          <w:p w:rsidR="00412B21" w:rsidRPr="00412B21" w:rsidRDefault="00412B21" w:rsidP="006C75EB">
            <w:pPr>
              <w:autoSpaceDE w:val="0"/>
              <w:autoSpaceDN w:val="0"/>
              <w:adjustRightInd w:val="0"/>
              <w:ind w:firstLineChars="0" w:firstLine="0"/>
              <w:jc w:val="center"/>
              <w:rPr>
                <w:rFonts w:ascii="宋体"/>
                <w:color w:val="000000"/>
              </w:rPr>
            </w:pPr>
            <w:r w:rsidRPr="00412B21">
              <w:rPr>
                <w:rFonts w:ascii="宋体"/>
                <w:color w:val="000000"/>
              </w:rPr>
              <w:t>GB-T 14826-1993</w:t>
            </w:r>
          </w:p>
        </w:tc>
        <w:tc>
          <w:tcPr>
            <w:tcW w:w="4536" w:type="dxa"/>
            <w:vAlign w:val="center"/>
          </w:tcPr>
          <w:p w:rsidR="00412B21" w:rsidRPr="00412B21" w:rsidRDefault="00412B21" w:rsidP="006C75EB">
            <w:pPr>
              <w:autoSpaceDE w:val="0"/>
              <w:autoSpaceDN w:val="0"/>
              <w:adjustRightInd w:val="0"/>
              <w:ind w:firstLine="480"/>
              <w:rPr>
                <w:rFonts w:ascii="宋体"/>
                <w:color w:val="000000"/>
              </w:rPr>
            </w:pPr>
            <w:r w:rsidRPr="00412B21">
              <w:rPr>
                <w:rFonts w:ascii="宋体" w:hint="eastAsia"/>
                <w:color w:val="000000"/>
              </w:rPr>
              <w:t>色漆涂层粉化程度的测定方法及评定</w:t>
            </w:r>
          </w:p>
        </w:tc>
        <w:tc>
          <w:tcPr>
            <w:tcW w:w="1384" w:type="dxa"/>
            <w:vAlign w:val="center"/>
          </w:tcPr>
          <w:p w:rsidR="00412B21" w:rsidRPr="00412B21" w:rsidRDefault="00F64A45" w:rsidP="006C75EB">
            <w:pPr>
              <w:autoSpaceDE w:val="0"/>
              <w:autoSpaceDN w:val="0"/>
              <w:adjustRightInd w:val="0"/>
              <w:ind w:firstLineChars="0" w:firstLine="0"/>
              <w:jc w:val="center"/>
              <w:rPr>
                <w:rFonts w:ascii="宋体"/>
                <w:color w:val="000000"/>
              </w:rPr>
            </w:pPr>
            <w:r>
              <w:rPr>
                <w:rFonts w:ascii="宋体" w:hint="eastAsia"/>
                <w:color w:val="000000"/>
              </w:rPr>
              <w:t>油漆</w:t>
            </w:r>
          </w:p>
        </w:tc>
      </w:tr>
      <w:tr w:rsidR="00412B21" w:rsidTr="006C75EB">
        <w:trPr>
          <w:jc w:val="center"/>
        </w:trPr>
        <w:tc>
          <w:tcPr>
            <w:tcW w:w="2835" w:type="dxa"/>
            <w:vAlign w:val="center"/>
          </w:tcPr>
          <w:p w:rsidR="00412B21" w:rsidRPr="00412B21" w:rsidRDefault="00412B21" w:rsidP="006C75EB">
            <w:pPr>
              <w:autoSpaceDE w:val="0"/>
              <w:autoSpaceDN w:val="0"/>
              <w:adjustRightInd w:val="0"/>
              <w:ind w:firstLineChars="0" w:firstLine="0"/>
              <w:jc w:val="center"/>
              <w:rPr>
                <w:rFonts w:ascii="宋体"/>
                <w:color w:val="000000"/>
              </w:rPr>
            </w:pPr>
            <w:r w:rsidRPr="00412B21">
              <w:rPr>
                <w:rFonts w:ascii="宋体"/>
                <w:color w:val="000000"/>
              </w:rPr>
              <w:t>GB-T 15596-2009</w:t>
            </w:r>
          </w:p>
        </w:tc>
        <w:tc>
          <w:tcPr>
            <w:tcW w:w="4536" w:type="dxa"/>
            <w:vAlign w:val="center"/>
          </w:tcPr>
          <w:p w:rsidR="00412B21" w:rsidRPr="00412B21" w:rsidRDefault="00412B21" w:rsidP="006C75EB">
            <w:pPr>
              <w:autoSpaceDE w:val="0"/>
              <w:autoSpaceDN w:val="0"/>
              <w:adjustRightInd w:val="0"/>
              <w:ind w:firstLine="480"/>
              <w:rPr>
                <w:rFonts w:ascii="宋体"/>
                <w:color w:val="000000"/>
              </w:rPr>
            </w:pPr>
            <w:r w:rsidRPr="00412B21">
              <w:rPr>
                <w:rFonts w:ascii="宋体" w:hint="eastAsia"/>
                <w:color w:val="000000"/>
              </w:rPr>
              <w:t>塑料在玻璃下日光、自然气候或实验室光源暴露后颜色和性能变化的测定</w:t>
            </w:r>
          </w:p>
        </w:tc>
        <w:tc>
          <w:tcPr>
            <w:tcW w:w="1384" w:type="dxa"/>
            <w:vAlign w:val="center"/>
          </w:tcPr>
          <w:p w:rsidR="00412B21" w:rsidRPr="00412B21" w:rsidRDefault="00F64A45" w:rsidP="006C75EB">
            <w:pPr>
              <w:autoSpaceDE w:val="0"/>
              <w:autoSpaceDN w:val="0"/>
              <w:adjustRightInd w:val="0"/>
              <w:ind w:firstLineChars="0" w:firstLine="0"/>
              <w:jc w:val="center"/>
              <w:rPr>
                <w:rFonts w:ascii="宋体"/>
                <w:color w:val="000000"/>
              </w:rPr>
            </w:pPr>
            <w:r>
              <w:rPr>
                <w:rFonts w:ascii="宋体" w:hint="eastAsia"/>
                <w:color w:val="000000"/>
              </w:rPr>
              <w:t>塑料</w:t>
            </w:r>
          </w:p>
        </w:tc>
      </w:tr>
      <w:tr w:rsidR="00412B21" w:rsidTr="006C75EB">
        <w:trPr>
          <w:jc w:val="center"/>
        </w:trPr>
        <w:tc>
          <w:tcPr>
            <w:tcW w:w="2835" w:type="dxa"/>
            <w:vAlign w:val="center"/>
          </w:tcPr>
          <w:p w:rsidR="00412B21" w:rsidRPr="00412B21" w:rsidRDefault="00412B21" w:rsidP="006C75EB">
            <w:pPr>
              <w:autoSpaceDE w:val="0"/>
              <w:autoSpaceDN w:val="0"/>
              <w:adjustRightInd w:val="0"/>
              <w:ind w:firstLineChars="0" w:firstLine="0"/>
              <w:jc w:val="center"/>
              <w:rPr>
                <w:rFonts w:ascii="宋体"/>
                <w:color w:val="000000"/>
              </w:rPr>
            </w:pPr>
            <w:r w:rsidRPr="00412B21">
              <w:rPr>
                <w:rFonts w:ascii="宋体"/>
                <w:color w:val="000000"/>
              </w:rPr>
              <w:t>GB-T 16996-1997</w:t>
            </w:r>
          </w:p>
        </w:tc>
        <w:tc>
          <w:tcPr>
            <w:tcW w:w="4536" w:type="dxa"/>
            <w:vAlign w:val="center"/>
          </w:tcPr>
          <w:p w:rsidR="00412B21" w:rsidRPr="00412B21" w:rsidRDefault="00412B21" w:rsidP="006C75EB">
            <w:pPr>
              <w:autoSpaceDE w:val="0"/>
              <w:autoSpaceDN w:val="0"/>
              <w:adjustRightInd w:val="0"/>
              <w:ind w:firstLine="480"/>
              <w:rPr>
                <w:rFonts w:ascii="宋体"/>
                <w:color w:val="000000"/>
              </w:rPr>
            </w:pPr>
            <w:r w:rsidRPr="00412B21">
              <w:rPr>
                <w:rFonts w:ascii="宋体" w:hint="eastAsia"/>
                <w:color w:val="000000"/>
              </w:rPr>
              <w:t>硫化橡胶暴露于自然气候或人工光后性能变化的评定</w:t>
            </w:r>
          </w:p>
        </w:tc>
        <w:tc>
          <w:tcPr>
            <w:tcW w:w="1384" w:type="dxa"/>
            <w:vAlign w:val="center"/>
          </w:tcPr>
          <w:p w:rsidR="00412B21" w:rsidRPr="00412B21" w:rsidRDefault="00F64A45" w:rsidP="006C75EB">
            <w:pPr>
              <w:autoSpaceDE w:val="0"/>
              <w:autoSpaceDN w:val="0"/>
              <w:adjustRightInd w:val="0"/>
              <w:ind w:firstLineChars="0" w:firstLine="0"/>
              <w:jc w:val="center"/>
              <w:rPr>
                <w:rFonts w:ascii="宋体"/>
                <w:color w:val="000000"/>
              </w:rPr>
            </w:pPr>
            <w:r>
              <w:rPr>
                <w:rFonts w:ascii="宋体" w:hint="eastAsia"/>
                <w:color w:val="000000"/>
              </w:rPr>
              <w:t>橡胶</w:t>
            </w:r>
          </w:p>
        </w:tc>
      </w:tr>
      <w:tr w:rsidR="00412B21" w:rsidTr="006C75EB">
        <w:trPr>
          <w:jc w:val="center"/>
        </w:trPr>
        <w:tc>
          <w:tcPr>
            <w:tcW w:w="2835" w:type="dxa"/>
            <w:vAlign w:val="center"/>
          </w:tcPr>
          <w:p w:rsidR="00412B21" w:rsidRPr="00412B21" w:rsidRDefault="00412B21" w:rsidP="006C75EB">
            <w:pPr>
              <w:autoSpaceDE w:val="0"/>
              <w:autoSpaceDN w:val="0"/>
              <w:adjustRightInd w:val="0"/>
              <w:ind w:firstLineChars="0" w:firstLine="0"/>
              <w:jc w:val="center"/>
              <w:rPr>
                <w:rFonts w:ascii="宋体"/>
                <w:color w:val="000000"/>
              </w:rPr>
            </w:pPr>
            <w:r w:rsidRPr="00412B21">
              <w:rPr>
                <w:rFonts w:ascii="宋体"/>
                <w:color w:val="000000"/>
              </w:rPr>
              <w:t>GBT 31899-2015</w:t>
            </w:r>
          </w:p>
        </w:tc>
        <w:tc>
          <w:tcPr>
            <w:tcW w:w="4536" w:type="dxa"/>
            <w:vAlign w:val="center"/>
          </w:tcPr>
          <w:p w:rsidR="00412B21" w:rsidRPr="00412B21" w:rsidRDefault="00412B21" w:rsidP="006C75EB">
            <w:pPr>
              <w:autoSpaceDE w:val="0"/>
              <w:autoSpaceDN w:val="0"/>
              <w:adjustRightInd w:val="0"/>
              <w:ind w:firstLine="480"/>
              <w:rPr>
                <w:rFonts w:ascii="宋体"/>
                <w:color w:val="000000"/>
              </w:rPr>
            </w:pPr>
            <w:r w:rsidRPr="00412B21">
              <w:rPr>
                <w:rFonts w:ascii="宋体" w:hint="eastAsia"/>
                <w:color w:val="000000"/>
              </w:rPr>
              <w:t>纺织品 耐候性试验 紫外光曝晒</w:t>
            </w:r>
          </w:p>
        </w:tc>
        <w:tc>
          <w:tcPr>
            <w:tcW w:w="1384" w:type="dxa"/>
            <w:vAlign w:val="center"/>
          </w:tcPr>
          <w:p w:rsidR="00412B21" w:rsidRPr="00412B21" w:rsidRDefault="00F64A45" w:rsidP="006C75EB">
            <w:pPr>
              <w:autoSpaceDE w:val="0"/>
              <w:autoSpaceDN w:val="0"/>
              <w:adjustRightInd w:val="0"/>
              <w:ind w:firstLineChars="0" w:firstLine="0"/>
              <w:jc w:val="center"/>
              <w:rPr>
                <w:rFonts w:ascii="宋体"/>
                <w:color w:val="000000"/>
              </w:rPr>
            </w:pPr>
            <w:r>
              <w:rPr>
                <w:rFonts w:ascii="宋体" w:hint="eastAsia"/>
                <w:color w:val="000000"/>
              </w:rPr>
              <w:t>织物</w:t>
            </w:r>
          </w:p>
        </w:tc>
      </w:tr>
      <w:tr w:rsidR="00412B21" w:rsidTr="006C75EB">
        <w:trPr>
          <w:jc w:val="center"/>
        </w:trPr>
        <w:tc>
          <w:tcPr>
            <w:tcW w:w="2835" w:type="dxa"/>
            <w:vAlign w:val="center"/>
          </w:tcPr>
          <w:p w:rsidR="00412B21" w:rsidRPr="00412B21" w:rsidRDefault="006B0EB5" w:rsidP="006C75EB">
            <w:pPr>
              <w:autoSpaceDE w:val="0"/>
              <w:autoSpaceDN w:val="0"/>
              <w:adjustRightInd w:val="0"/>
              <w:ind w:firstLineChars="0" w:firstLine="0"/>
              <w:jc w:val="center"/>
              <w:rPr>
                <w:rFonts w:ascii="宋体"/>
                <w:color w:val="000000"/>
              </w:rPr>
            </w:pPr>
            <w:hyperlink r:id="rId9" w:tooltip="QB∕T 5250-2018 皮革 色牢度试验 加速老化条件下颜色的变化" w:history="1">
              <w:r w:rsidR="00412B21" w:rsidRPr="00F64A45">
                <w:rPr>
                  <w:rFonts w:ascii="宋体" w:hint="eastAsia"/>
                  <w:color w:val="000000"/>
                </w:rPr>
                <w:t xml:space="preserve">QB∕T 5250-2018 </w:t>
              </w:r>
            </w:hyperlink>
          </w:p>
        </w:tc>
        <w:tc>
          <w:tcPr>
            <w:tcW w:w="4536" w:type="dxa"/>
            <w:vAlign w:val="center"/>
          </w:tcPr>
          <w:p w:rsidR="00412B21" w:rsidRPr="00412B21" w:rsidRDefault="00412B21" w:rsidP="006C75EB">
            <w:pPr>
              <w:autoSpaceDE w:val="0"/>
              <w:autoSpaceDN w:val="0"/>
              <w:adjustRightInd w:val="0"/>
              <w:ind w:firstLine="480"/>
              <w:rPr>
                <w:rFonts w:ascii="宋体"/>
                <w:color w:val="000000"/>
              </w:rPr>
            </w:pPr>
            <w:r w:rsidRPr="00F64A45">
              <w:rPr>
                <w:rFonts w:ascii="宋体" w:hint="eastAsia"/>
                <w:color w:val="000000"/>
              </w:rPr>
              <w:t>皮</w:t>
            </w:r>
            <w:hyperlink r:id="rId10" w:tooltip="QB∕T 5250-2018 皮革 色牢度试验 加速老化条件下颜色的变化" w:history="1">
              <w:r w:rsidRPr="00F64A45">
                <w:rPr>
                  <w:rFonts w:ascii="宋体" w:hint="eastAsia"/>
                  <w:color w:val="000000"/>
                </w:rPr>
                <w:t>革 色牢度试验 加速老化条件下颜</w:t>
              </w:r>
              <w:r w:rsidRPr="00F64A45">
                <w:rPr>
                  <w:rFonts w:ascii="宋体" w:hint="eastAsia"/>
                  <w:color w:val="000000"/>
                </w:rPr>
                <w:lastRenderedPageBreak/>
                <w:t>色的变化</w:t>
              </w:r>
            </w:hyperlink>
          </w:p>
        </w:tc>
        <w:tc>
          <w:tcPr>
            <w:tcW w:w="1384" w:type="dxa"/>
            <w:vAlign w:val="center"/>
          </w:tcPr>
          <w:p w:rsidR="00412B21" w:rsidRPr="00412B21" w:rsidRDefault="00F64A45" w:rsidP="006C75EB">
            <w:pPr>
              <w:autoSpaceDE w:val="0"/>
              <w:autoSpaceDN w:val="0"/>
              <w:adjustRightInd w:val="0"/>
              <w:ind w:firstLineChars="0" w:firstLine="0"/>
              <w:jc w:val="center"/>
              <w:rPr>
                <w:rFonts w:ascii="宋体"/>
                <w:color w:val="000000"/>
              </w:rPr>
            </w:pPr>
            <w:r>
              <w:rPr>
                <w:rFonts w:ascii="宋体" w:hint="eastAsia"/>
                <w:color w:val="000000"/>
              </w:rPr>
              <w:lastRenderedPageBreak/>
              <w:t>皮革</w:t>
            </w:r>
          </w:p>
        </w:tc>
      </w:tr>
      <w:tr w:rsidR="00412B21" w:rsidTr="006C75EB">
        <w:trPr>
          <w:jc w:val="center"/>
        </w:trPr>
        <w:tc>
          <w:tcPr>
            <w:tcW w:w="2835" w:type="dxa"/>
            <w:vAlign w:val="center"/>
          </w:tcPr>
          <w:p w:rsidR="00412B21" w:rsidRPr="00412B21" w:rsidRDefault="006B0EB5" w:rsidP="006C75EB">
            <w:pPr>
              <w:autoSpaceDE w:val="0"/>
              <w:autoSpaceDN w:val="0"/>
              <w:adjustRightInd w:val="0"/>
              <w:ind w:firstLineChars="0" w:firstLine="0"/>
              <w:jc w:val="center"/>
              <w:rPr>
                <w:rFonts w:ascii="宋体"/>
                <w:color w:val="000000"/>
              </w:rPr>
            </w:pPr>
            <w:hyperlink r:id="rId11" w:tooltip="GB∕T 37259-2018 汽车轮胎老化试验方法" w:history="1">
              <w:r w:rsidR="00412B21" w:rsidRPr="00F64A45">
                <w:rPr>
                  <w:rFonts w:ascii="宋体" w:hint="eastAsia"/>
                  <w:color w:val="000000"/>
                </w:rPr>
                <w:t xml:space="preserve">GB∕T 37259-2018 </w:t>
              </w:r>
            </w:hyperlink>
          </w:p>
        </w:tc>
        <w:tc>
          <w:tcPr>
            <w:tcW w:w="4536" w:type="dxa"/>
            <w:vAlign w:val="center"/>
          </w:tcPr>
          <w:p w:rsidR="00412B21" w:rsidRPr="00412B21" w:rsidRDefault="006B0EB5" w:rsidP="006C75EB">
            <w:pPr>
              <w:autoSpaceDE w:val="0"/>
              <w:autoSpaceDN w:val="0"/>
              <w:adjustRightInd w:val="0"/>
              <w:ind w:firstLine="480"/>
              <w:rPr>
                <w:rFonts w:ascii="宋体"/>
                <w:color w:val="000000"/>
              </w:rPr>
            </w:pPr>
            <w:hyperlink r:id="rId12" w:tooltip="GB∕T 37259-2018 汽车轮胎老化试验方法" w:history="1">
              <w:r w:rsidR="00412B21" w:rsidRPr="00F64A45">
                <w:rPr>
                  <w:rFonts w:ascii="宋体" w:hint="eastAsia"/>
                  <w:color w:val="000000"/>
                </w:rPr>
                <w:t>汽车轮胎老化试验方法</w:t>
              </w:r>
            </w:hyperlink>
          </w:p>
        </w:tc>
        <w:tc>
          <w:tcPr>
            <w:tcW w:w="1384" w:type="dxa"/>
            <w:vAlign w:val="center"/>
          </w:tcPr>
          <w:p w:rsidR="00412B21" w:rsidRPr="00412B21" w:rsidRDefault="00F64A45" w:rsidP="006C75EB">
            <w:pPr>
              <w:autoSpaceDE w:val="0"/>
              <w:autoSpaceDN w:val="0"/>
              <w:adjustRightInd w:val="0"/>
              <w:ind w:firstLineChars="0" w:firstLine="0"/>
              <w:jc w:val="center"/>
              <w:rPr>
                <w:rFonts w:ascii="宋体"/>
                <w:color w:val="000000"/>
              </w:rPr>
            </w:pPr>
            <w:r>
              <w:rPr>
                <w:rFonts w:ascii="宋体" w:hint="eastAsia"/>
                <w:color w:val="000000"/>
              </w:rPr>
              <w:t>橡胶</w:t>
            </w:r>
          </w:p>
        </w:tc>
      </w:tr>
      <w:tr w:rsidR="00412B21" w:rsidTr="006C75EB">
        <w:trPr>
          <w:jc w:val="center"/>
        </w:trPr>
        <w:tc>
          <w:tcPr>
            <w:tcW w:w="2835" w:type="dxa"/>
            <w:vAlign w:val="center"/>
          </w:tcPr>
          <w:p w:rsidR="00412B21" w:rsidRPr="00412B21" w:rsidRDefault="006B0EB5" w:rsidP="006C75EB">
            <w:pPr>
              <w:autoSpaceDE w:val="0"/>
              <w:autoSpaceDN w:val="0"/>
              <w:adjustRightInd w:val="0"/>
              <w:ind w:firstLineChars="0" w:firstLine="0"/>
              <w:jc w:val="center"/>
              <w:rPr>
                <w:rFonts w:ascii="宋体"/>
                <w:color w:val="000000"/>
              </w:rPr>
            </w:pPr>
            <w:hyperlink r:id="rId13" w:tooltip="GB∕T 35256-2017 纺织品 色牢度 试验人造气候老化暴露于过滤氙弧辐射" w:history="1">
              <w:r w:rsidR="00412B21" w:rsidRPr="00F64A45">
                <w:rPr>
                  <w:rFonts w:ascii="宋体" w:hint="eastAsia"/>
                  <w:color w:val="000000"/>
                </w:rPr>
                <w:t xml:space="preserve">GB∕T 35256-2017 </w:t>
              </w:r>
            </w:hyperlink>
          </w:p>
        </w:tc>
        <w:tc>
          <w:tcPr>
            <w:tcW w:w="4536" w:type="dxa"/>
            <w:vAlign w:val="center"/>
          </w:tcPr>
          <w:p w:rsidR="00412B21" w:rsidRPr="00412B21" w:rsidRDefault="006B0EB5" w:rsidP="006C75EB">
            <w:pPr>
              <w:autoSpaceDE w:val="0"/>
              <w:autoSpaceDN w:val="0"/>
              <w:adjustRightInd w:val="0"/>
              <w:ind w:firstLine="480"/>
              <w:rPr>
                <w:rFonts w:ascii="宋体"/>
                <w:color w:val="000000"/>
              </w:rPr>
            </w:pPr>
            <w:hyperlink r:id="rId14" w:tooltip="GB∕T 35256-2017 纺织品 色牢度 试验人造气候老化暴露于过滤氙弧辐射" w:history="1">
              <w:r w:rsidR="00412B21" w:rsidRPr="00F64A45">
                <w:rPr>
                  <w:rFonts w:ascii="宋体" w:hint="eastAsia"/>
                  <w:color w:val="000000"/>
                </w:rPr>
                <w:t>纺织品 色牢度 试验人造气候老化暴露于过滤氙弧辐射</w:t>
              </w:r>
            </w:hyperlink>
          </w:p>
        </w:tc>
        <w:tc>
          <w:tcPr>
            <w:tcW w:w="1384" w:type="dxa"/>
            <w:vAlign w:val="center"/>
          </w:tcPr>
          <w:p w:rsidR="00412B21" w:rsidRPr="00412B21" w:rsidRDefault="00F64A45" w:rsidP="006C75EB">
            <w:pPr>
              <w:autoSpaceDE w:val="0"/>
              <w:autoSpaceDN w:val="0"/>
              <w:adjustRightInd w:val="0"/>
              <w:ind w:firstLineChars="0" w:firstLine="0"/>
              <w:jc w:val="center"/>
              <w:rPr>
                <w:rFonts w:ascii="宋体"/>
                <w:color w:val="000000"/>
              </w:rPr>
            </w:pPr>
            <w:r>
              <w:rPr>
                <w:rFonts w:ascii="宋体" w:hint="eastAsia"/>
                <w:color w:val="000000"/>
              </w:rPr>
              <w:t>织物</w:t>
            </w:r>
          </w:p>
        </w:tc>
      </w:tr>
      <w:tr w:rsidR="00412B21" w:rsidTr="006C75EB">
        <w:trPr>
          <w:jc w:val="center"/>
        </w:trPr>
        <w:tc>
          <w:tcPr>
            <w:tcW w:w="2835" w:type="dxa"/>
            <w:vAlign w:val="center"/>
          </w:tcPr>
          <w:p w:rsidR="00412B21" w:rsidRPr="00412B21" w:rsidRDefault="006B0EB5" w:rsidP="006C75EB">
            <w:pPr>
              <w:autoSpaceDE w:val="0"/>
              <w:autoSpaceDN w:val="0"/>
              <w:adjustRightInd w:val="0"/>
              <w:ind w:firstLineChars="0" w:firstLine="0"/>
              <w:jc w:val="center"/>
              <w:rPr>
                <w:rFonts w:ascii="宋体"/>
                <w:color w:val="000000"/>
              </w:rPr>
            </w:pPr>
            <w:hyperlink r:id="rId15" w:tooltip="GB∕T 15255-2015 硫化橡胶 人工气候老化试验方法 碳弧灯" w:history="1">
              <w:r w:rsidR="00412B21" w:rsidRPr="00F64A45">
                <w:rPr>
                  <w:rFonts w:ascii="宋体" w:hint="eastAsia"/>
                  <w:color w:val="000000"/>
                </w:rPr>
                <w:t xml:space="preserve">GB∕T 15255-2015 </w:t>
              </w:r>
            </w:hyperlink>
          </w:p>
        </w:tc>
        <w:tc>
          <w:tcPr>
            <w:tcW w:w="4536" w:type="dxa"/>
            <w:vAlign w:val="center"/>
          </w:tcPr>
          <w:p w:rsidR="00412B21" w:rsidRPr="00412B21" w:rsidRDefault="00F64A45" w:rsidP="006C75EB">
            <w:pPr>
              <w:autoSpaceDE w:val="0"/>
              <w:autoSpaceDN w:val="0"/>
              <w:adjustRightInd w:val="0"/>
              <w:ind w:firstLine="480"/>
              <w:rPr>
                <w:rFonts w:ascii="宋体"/>
                <w:color w:val="000000"/>
              </w:rPr>
            </w:pPr>
            <w:r>
              <w:rPr>
                <w:rFonts w:ascii="宋体" w:hint="eastAsia"/>
                <w:color w:val="000000"/>
              </w:rPr>
              <w:t>硫</w:t>
            </w:r>
            <w:hyperlink r:id="rId16" w:tooltip="GB∕T 15255-2015 硫化橡胶 人工气候老化试验方法 碳弧灯" w:history="1">
              <w:r w:rsidR="00412B21" w:rsidRPr="00F64A45">
                <w:rPr>
                  <w:rFonts w:ascii="宋体" w:hint="eastAsia"/>
                  <w:color w:val="000000"/>
                </w:rPr>
                <w:t>化橡胶 人工气候老化试验方法 碳弧灯</w:t>
              </w:r>
            </w:hyperlink>
          </w:p>
        </w:tc>
        <w:tc>
          <w:tcPr>
            <w:tcW w:w="1384" w:type="dxa"/>
            <w:vAlign w:val="center"/>
          </w:tcPr>
          <w:p w:rsidR="00412B21" w:rsidRPr="00F64A45" w:rsidRDefault="00F64A45" w:rsidP="006C75EB">
            <w:pPr>
              <w:autoSpaceDE w:val="0"/>
              <w:autoSpaceDN w:val="0"/>
              <w:adjustRightInd w:val="0"/>
              <w:ind w:firstLineChars="0" w:firstLine="0"/>
              <w:jc w:val="center"/>
              <w:rPr>
                <w:rFonts w:ascii="宋体"/>
                <w:color w:val="000000"/>
              </w:rPr>
            </w:pPr>
            <w:r>
              <w:rPr>
                <w:rFonts w:ascii="宋体" w:hint="eastAsia"/>
                <w:color w:val="000000"/>
              </w:rPr>
              <w:t>橡胶</w:t>
            </w:r>
          </w:p>
        </w:tc>
      </w:tr>
      <w:tr w:rsidR="00412B21" w:rsidTr="006C75EB">
        <w:trPr>
          <w:jc w:val="center"/>
        </w:trPr>
        <w:tc>
          <w:tcPr>
            <w:tcW w:w="2835" w:type="dxa"/>
            <w:vAlign w:val="center"/>
          </w:tcPr>
          <w:p w:rsidR="00412B21" w:rsidRPr="00F64A45" w:rsidRDefault="006B0EB5" w:rsidP="006C75EB">
            <w:pPr>
              <w:autoSpaceDE w:val="0"/>
              <w:autoSpaceDN w:val="0"/>
              <w:adjustRightInd w:val="0"/>
              <w:ind w:firstLineChars="0" w:firstLine="0"/>
              <w:jc w:val="center"/>
              <w:rPr>
                <w:rFonts w:ascii="宋体"/>
                <w:color w:val="000000"/>
              </w:rPr>
            </w:pPr>
            <w:hyperlink r:id="rId17" w:tooltip="GB∕T 30789.6-2015 色漆和清漆 涂层老化的评价 缺陷的数量和大小以及外观均匀变化程度的标识 第6部分：胶带法评定粉化等级" w:history="1">
              <w:r w:rsidR="00412B21" w:rsidRPr="00F64A45">
                <w:rPr>
                  <w:rFonts w:ascii="宋体" w:hint="eastAsia"/>
                  <w:color w:val="000000"/>
                </w:rPr>
                <w:t xml:space="preserve">GB∕T 30789.6-2015 </w:t>
              </w:r>
            </w:hyperlink>
          </w:p>
        </w:tc>
        <w:tc>
          <w:tcPr>
            <w:tcW w:w="4536" w:type="dxa"/>
            <w:vAlign w:val="center"/>
          </w:tcPr>
          <w:p w:rsidR="00412B21" w:rsidRPr="00F64A45" w:rsidRDefault="006B0EB5" w:rsidP="006C75EB">
            <w:pPr>
              <w:autoSpaceDE w:val="0"/>
              <w:autoSpaceDN w:val="0"/>
              <w:adjustRightInd w:val="0"/>
              <w:ind w:firstLine="480"/>
              <w:rPr>
                <w:rFonts w:ascii="宋体"/>
                <w:color w:val="000000"/>
              </w:rPr>
            </w:pPr>
            <w:hyperlink r:id="rId18" w:tooltip="GB∕T 30789.6-2015 色漆和清漆 涂层老化的评价 缺陷的数量和大小以及外观均匀变化程度的标识 第6部分：胶带法评定粉化等级" w:history="1">
              <w:r w:rsidR="00412B21" w:rsidRPr="00F64A45">
                <w:rPr>
                  <w:rFonts w:ascii="宋体" w:hint="eastAsia"/>
                  <w:color w:val="000000"/>
                </w:rPr>
                <w:t>色漆和清漆 涂层老化的评价 缺陷的数量和大小以及外观均匀变化程度的标识 第6部分：胶带法评定粉化等级</w:t>
              </w:r>
            </w:hyperlink>
          </w:p>
        </w:tc>
        <w:tc>
          <w:tcPr>
            <w:tcW w:w="1384" w:type="dxa"/>
            <w:vAlign w:val="center"/>
          </w:tcPr>
          <w:p w:rsidR="00412B21" w:rsidRPr="00412B21" w:rsidRDefault="00F64A45" w:rsidP="006C75EB">
            <w:pPr>
              <w:autoSpaceDE w:val="0"/>
              <w:autoSpaceDN w:val="0"/>
              <w:adjustRightInd w:val="0"/>
              <w:ind w:firstLineChars="0" w:firstLine="0"/>
              <w:jc w:val="center"/>
              <w:rPr>
                <w:rFonts w:ascii="宋体"/>
                <w:color w:val="000000"/>
              </w:rPr>
            </w:pPr>
            <w:r>
              <w:rPr>
                <w:rFonts w:ascii="宋体" w:hint="eastAsia"/>
                <w:color w:val="000000"/>
              </w:rPr>
              <w:t>油漆</w:t>
            </w:r>
          </w:p>
        </w:tc>
      </w:tr>
      <w:tr w:rsidR="00F64A45" w:rsidTr="006C75EB">
        <w:trPr>
          <w:jc w:val="center"/>
        </w:trPr>
        <w:tc>
          <w:tcPr>
            <w:tcW w:w="2835" w:type="dxa"/>
            <w:vAlign w:val="center"/>
          </w:tcPr>
          <w:p w:rsidR="00F64A45" w:rsidRPr="00F64A45" w:rsidRDefault="006B0EB5" w:rsidP="006C75EB">
            <w:pPr>
              <w:autoSpaceDE w:val="0"/>
              <w:autoSpaceDN w:val="0"/>
              <w:adjustRightInd w:val="0"/>
              <w:ind w:firstLineChars="0" w:firstLine="0"/>
              <w:jc w:val="center"/>
              <w:rPr>
                <w:rFonts w:ascii="宋体"/>
                <w:color w:val="000000"/>
              </w:rPr>
            </w:pPr>
            <w:hyperlink r:id="rId19" w:tooltip="GB∕T 30789.4-2015 色漆和清漆 涂层老化的评价 缺陷的数量和大小以及外观均匀变化程度的标识 第4部分：开裂等级的评定" w:history="1">
              <w:r w:rsidR="00F64A45" w:rsidRPr="00F64A45">
                <w:rPr>
                  <w:rFonts w:ascii="宋体" w:hint="eastAsia"/>
                  <w:color w:val="000000"/>
                </w:rPr>
                <w:t xml:space="preserve">GB∕T 30789.4-2015 </w:t>
              </w:r>
            </w:hyperlink>
          </w:p>
        </w:tc>
        <w:tc>
          <w:tcPr>
            <w:tcW w:w="4536" w:type="dxa"/>
            <w:vAlign w:val="center"/>
          </w:tcPr>
          <w:p w:rsidR="00F64A45" w:rsidRPr="00F64A45" w:rsidRDefault="006B0EB5" w:rsidP="006C75EB">
            <w:pPr>
              <w:autoSpaceDE w:val="0"/>
              <w:autoSpaceDN w:val="0"/>
              <w:adjustRightInd w:val="0"/>
              <w:ind w:firstLine="480"/>
              <w:rPr>
                <w:rFonts w:ascii="宋体"/>
                <w:color w:val="000000"/>
              </w:rPr>
            </w:pPr>
            <w:hyperlink r:id="rId20" w:tooltip="GB∕T 30789.4-2015 色漆和清漆 涂层老化的评价 缺陷的数量和大小以及外观均匀变化程度的标识 第4部分：开裂等级的评定" w:history="1">
              <w:r w:rsidR="00F64A45" w:rsidRPr="00F64A45">
                <w:rPr>
                  <w:rFonts w:ascii="宋体" w:hint="eastAsia"/>
                  <w:color w:val="000000"/>
                </w:rPr>
                <w:t>色漆和清漆 涂层老化的评价 缺陷的数量和大小以及外观均匀变化程度的标识 第4部分：开裂等级的评定</w:t>
              </w:r>
            </w:hyperlink>
          </w:p>
        </w:tc>
        <w:tc>
          <w:tcPr>
            <w:tcW w:w="1384" w:type="dxa"/>
            <w:vAlign w:val="center"/>
          </w:tcPr>
          <w:p w:rsidR="00F64A45" w:rsidRDefault="00F64A45" w:rsidP="006C75EB">
            <w:pPr>
              <w:ind w:firstLineChars="0" w:firstLine="0"/>
              <w:jc w:val="center"/>
            </w:pPr>
            <w:r w:rsidRPr="00C51FD7">
              <w:rPr>
                <w:rFonts w:ascii="宋体" w:hint="eastAsia"/>
                <w:color w:val="000000"/>
              </w:rPr>
              <w:t>油漆</w:t>
            </w:r>
          </w:p>
        </w:tc>
      </w:tr>
      <w:tr w:rsidR="00F64A45" w:rsidTr="006C75EB">
        <w:trPr>
          <w:jc w:val="center"/>
        </w:trPr>
        <w:tc>
          <w:tcPr>
            <w:tcW w:w="2835" w:type="dxa"/>
            <w:vAlign w:val="center"/>
          </w:tcPr>
          <w:p w:rsidR="00F64A45" w:rsidRPr="00F64A45" w:rsidRDefault="006B0EB5" w:rsidP="006C75EB">
            <w:pPr>
              <w:autoSpaceDE w:val="0"/>
              <w:autoSpaceDN w:val="0"/>
              <w:adjustRightInd w:val="0"/>
              <w:ind w:firstLineChars="0" w:firstLine="0"/>
              <w:jc w:val="center"/>
              <w:rPr>
                <w:rFonts w:ascii="宋体"/>
                <w:color w:val="000000"/>
              </w:rPr>
            </w:pPr>
            <w:hyperlink r:id="rId21" w:tooltip="GB∕T 30789.2-2014 色漆和清漆 涂层老化的评价 缺陷的数量和大小以及外观均匀变化程度的标识 第2部分：起泡等级的评定" w:history="1">
              <w:r w:rsidR="00F64A45" w:rsidRPr="00F64A45">
                <w:rPr>
                  <w:rFonts w:ascii="宋体" w:hint="eastAsia"/>
                  <w:color w:val="000000"/>
                </w:rPr>
                <w:t xml:space="preserve">GB∕T 30789.2-2014 </w:t>
              </w:r>
            </w:hyperlink>
          </w:p>
        </w:tc>
        <w:tc>
          <w:tcPr>
            <w:tcW w:w="4536" w:type="dxa"/>
            <w:vAlign w:val="center"/>
          </w:tcPr>
          <w:p w:rsidR="00F64A45" w:rsidRPr="00F64A45" w:rsidRDefault="006B0EB5" w:rsidP="006C75EB">
            <w:pPr>
              <w:autoSpaceDE w:val="0"/>
              <w:autoSpaceDN w:val="0"/>
              <w:adjustRightInd w:val="0"/>
              <w:ind w:firstLine="480"/>
              <w:rPr>
                <w:rFonts w:ascii="宋体"/>
                <w:color w:val="000000"/>
              </w:rPr>
            </w:pPr>
            <w:hyperlink r:id="rId22" w:tooltip="GB∕T 30789.2-2014 色漆和清漆 涂层老化的评价 缺陷的数量和大小以及外观均匀变化程度的标识 第2部分：起泡等级的评定" w:history="1">
              <w:r w:rsidR="00F64A45" w:rsidRPr="00F64A45">
                <w:rPr>
                  <w:rFonts w:ascii="宋体" w:hint="eastAsia"/>
                  <w:color w:val="000000"/>
                </w:rPr>
                <w:t>色漆和清漆 涂层老化的评价 缺陷的数量和大小以及外观均匀变化程度的标识 第2部分：起泡等级的评定</w:t>
              </w:r>
            </w:hyperlink>
          </w:p>
        </w:tc>
        <w:tc>
          <w:tcPr>
            <w:tcW w:w="1384" w:type="dxa"/>
            <w:vAlign w:val="center"/>
          </w:tcPr>
          <w:p w:rsidR="00F64A45" w:rsidRDefault="00F64A45" w:rsidP="006C75EB">
            <w:pPr>
              <w:ind w:firstLineChars="0" w:firstLine="0"/>
              <w:jc w:val="center"/>
            </w:pPr>
            <w:r w:rsidRPr="00C51FD7">
              <w:rPr>
                <w:rFonts w:ascii="宋体" w:hint="eastAsia"/>
                <w:color w:val="000000"/>
              </w:rPr>
              <w:t>油漆</w:t>
            </w:r>
          </w:p>
        </w:tc>
      </w:tr>
      <w:tr w:rsidR="00F64A45" w:rsidTr="006C75EB">
        <w:trPr>
          <w:jc w:val="center"/>
        </w:trPr>
        <w:tc>
          <w:tcPr>
            <w:tcW w:w="2835" w:type="dxa"/>
            <w:vAlign w:val="center"/>
          </w:tcPr>
          <w:p w:rsidR="00F64A45" w:rsidRPr="00F64A45" w:rsidRDefault="006B0EB5" w:rsidP="006C75EB">
            <w:pPr>
              <w:autoSpaceDE w:val="0"/>
              <w:autoSpaceDN w:val="0"/>
              <w:adjustRightInd w:val="0"/>
              <w:ind w:firstLineChars="0" w:firstLine="0"/>
              <w:jc w:val="center"/>
              <w:rPr>
                <w:rFonts w:ascii="宋体"/>
                <w:color w:val="000000"/>
              </w:rPr>
            </w:pPr>
            <w:hyperlink r:id="rId23" w:tooltip="GB∕T 30789.2-2014 色漆和清漆 涂层老化的评价 缺陷的数量和大小以及外观均匀变化程度的标识 第2部分：起泡等级的评定" w:history="1">
              <w:r w:rsidR="00F64A45" w:rsidRPr="00F64A45">
                <w:rPr>
                  <w:rFonts w:ascii="宋体" w:hint="eastAsia"/>
                  <w:color w:val="000000"/>
                </w:rPr>
                <w:t xml:space="preserve">GB∕T 30789.3-2014 </w:t>
              </w:r>
            </w:hyperlink>
          </w:p>
        </w:tc>
        <w:tc>
          <w:tcPr>
            <w:tcW w:w="4536" w:type="dxa"/>
            <w:vAlign w:val="center"/>
          </w:tcPr>
          <w:p w:rsidR="00F64A45" w:rsidRPr="00F64A45" w:rsidRDefault="006B0EB5" w:rsidP="006C75EB">
            <w:pPr>
              <w:autoSpaceDE w:val="0"/>
              <w:autoSpaceDN w:val="0"/>
              <w:adjustRightInd w:val="0"/>
              <w:ind w:firstLine="480"/>
              <w:rPr>
                <w:rFonts w:ascii="宋体"/>
                <w:color w:val="000000"/>
              </w:rPr>
            </w:pPr>
            <w:hyperlink r:id="rId24" w:tooltip="GB∕T 30789.3-2014 色漆和清漆 涂层老化的评价 缺陷的数量和大小以及外观均匀变化程度的标识 第3部分：生锈等级的评定" w:history="1">
              <w:r w:rsidR="00F64A45" w:rsidRPr="00F64A45">
                <w:rPr>
                  <w:rFonts w:ascii="宋体" w:hint="eastAsia"/>
                  <w:color w:val="000000"/>
                </w:rPr>
                <w:t>色漆和清漆 涂层老化的评价 缺陷的数量和大小以及外观均匀变化程度的标识 第3部分：生锈等级的评定</w:t>
              </w:r>
            </w:hyperlink>
          </w:p>
        </w:tc>
        <w:tc>
          <w:tcPr>
            <w:tcW w:w="1384" w:type="dxa"/>
            <w:vAlign w:val="center"/>
          </w:tcPr>
          <w:p w:rsidR="00F64A45" w:rsidRDefault="00F64A45" w:rsidP="006C75EB">
            <w:pPr>
              <w:ind w:firstLineChars="0" w:firstLine="0"/>
              <w:jc w:val="center"/>
            </w:pPr>
            <w:r w:rsidRPr="00C51FD7">
              <w:rPr>
                <w:rFonts w:ascii="宋体" w:hint="eastAsia"/>
                <w:color w:val="000000"/>
              </w:rPr>
              <w:t>油漆</w:t>
            </w:r>
          </w:p>
        </w:tc>
      </w:tr>
      <w:tr w:rsidR="00F64A45" w:rsidTr="006C75EB">
        <w:trPr>
          <w:jc w:val="center"/>
        </w:trPr>
        <w:tc>
          <w:tcPr>
            <w:tcW w:w="2835" w:type="dxa"/>
            <w:vAlign w:val="center"/>
          </w:tcPr>
          <w:p w:rsidR="00F64A45" w:rsidRPr="00F64A45" w:rsidRDefault="006B0EB5" w:rsidP="006C75EB">
            <w:pPr>
              <w:autoSpaceDE w:val="0"/>
              <w:autoSpaceDN w:val="0"/>
              <w:adjustRightInd w:val="0"/>
              <w:ind w:firstLineChars="0" w:firstLine="0"/>
              <w:jc w:val="center"/>
              <w:rPr>
                <w:rFonts w:ascii="宋体"/>
                <w:color w:val="000000"/>
              </w:rPr>
            </w:pPr>
            <w:hyperlink r:id="rId25" w:tooltip="GB∕T 30789.5-2015 色漆和清漆 涂层老化的评价 缺陷的数量和大小以及外观均匀变化程度的标识 第5部分：剥落等级的评定" w:history="1">
              <w:r w:rsidR="00F64A45" w:rsidRPr="00F64A45">
                <w:rPr>
                  <w:rFonts w:ascii="宋体" w:hint="eastAsia"/>
                  <w:color w:val="000000"/>
                </w:rPr>
                <w:t xml:space="preserve">GB∕T 30789.5-2015 </w:t>
              </w:r>
            </w:hyperlink>
          </w:p>
        </w:tc>
        <w:tc>
          <w:tcPr>
            <w:tcW w:w="4536" w:type="dxa"/>
            <w:vAlign w:val="center"/>
          </w:tcPr>
          <w:p w:rsidR="00F64A45" w:rsidRPr="00F64A45" w:rsidRDefault="006B0EB5" w:rsidP="006C75EB">
            <w:pPr>
              <w:autoSpaceDE w:val="0"/>
              <w:autoSpaceDN w:val="0"/>
              <w:adjustRightInd w:val="0"/>
              <w:ind w:firstLine="480"/>
              <w:rPr>
                <w:rFonts w:ascii="宋体"/>
                <w:color w:val="000000"/>
              </w:rPr>
            </w:pPr>
            <w:hyperlink r:id="rId26" w:tooltip="GB∕T 30789.5-2015 色漆和清漆 涂层老化的评价 缺陷的数量和大小以及外观均匀变化程度的标识 第5部分：剥落等级的评定" w:history="1">
              <w:r w:rsidR="00F64A45" w:rsidRPr="00F64A45">
                <w:rPr>
                  <w:rFonts w:ascii="宋体" w:hint="eastAsia"/>
                  <w:color w:val="000000"/>
                </w:rPr>
                <w:t>色漆和清漆 涂层老化的评价 缺陷的数量和大小以及外观均匀变化程度的标识 第5部分：剥落等级的评定</w:t>
              </w:r>
            </w:hyperlink>
          </w:p>
        </w:tc>
        <w:tc>
          <w:tcPr>
            <w:tcW w:w="1384" w:type="dxa"/>
            <w:vAlign w:val="center"/>
          </w:tcPr>
          <w:p w:rsidR="00F64A45" w:rsidRDefault="00F64A45" w:rsidP="006C75EB">
            <w:pPr>
              <w:ind w:firstLineChars="0" w:firstLine="0"/>
              <w:jc w:val="center"/>
            </w:pPr>
            <w:r w:rsidRPr="00C51FD7">
              <w:rPr>
                <w:rFonts w:ascii="宋体" w:hint="eastAsia"/>
                <w:color w:val="000000"/>
              </w:rPr>
              <w:t>油漆</w:t>
            </w:r>
          </w:p>
        </w:tc>
      </w:tr>
      <w:tr w:rsidR="00412B21" w:rsidTr="006C75EB">
        <w:trPr>
          <w:jc w:val="center"/>
        </w:trPr>
        <w:tc>
          <w:tcPr>
            <w:tcW w:w="2835" w:type="dxa"/>
            <w:vAlign w:val="center"/>
          </w:tcPr>
          <w:p w:rsidR="00412B21" w:rsidRPr="00F64A45" w:rsidRDefault="006B0EB5" w:rsidP="006C75EB">
            <w:pPr>
              <w:autoSpaceDE w:val="0"/>
              <w:autoSpaceDN w:val="0"/>
              <w:adjustRightInd w:val="0"/>
              <w:ind w:firstLineChars="0" w:firstLine="0"/>
              <w:jc w:val="center"/>
              <w:rPr>
                <w:rFonts w:ascii="宋体"/>
                <w:color w:val="000000"/>
              </w:rPr>
            </w:pPr>
            <w:hyperlink r:id="rId27" w:tooltip="GB∕T 31881-2015 汽车非金属部件及材料紫外加速老化试验方法" w:history="1">
              <w:r w:rsidR="00412B21" w:rsidRPr="00F64A45">
                <w:rPr>
                  <w:rFonts w:ascii="宋体" w:hint="eastAsia"/>
                  <w:color w:val="000000"/>
                </w:rPr>
                <w:t xml:space="preserve">GB∕T 31881-2015 </w:t>
              </w:r>
            </w:hyperlink>
          </w:p>
        </w:tc>
        <w:tc>
          <w:tcPr>
            <w:tcW w:w="4536" w:type="dxa"/>
            <w:vAlign w:val="center"/>
          </w:tcPr>
          <w:p w:rsidR="00412B21" w:rsidRPr="00F64A45" w:rsidRDefault="006B0EB5" w:rsidP="006C75EB">
            <w:pPr>
              <w:autoSpaceDE w:val="0"/>
              <w:autoSpaceDN w:val="0"/>
              <w:adjustRightInd w:val="0"/>
              <w:ind w:firstLine="480"/>
              <w:rPr>
                <w:rFonts w:ascii="宋体"/>
                <w:color w:val="000000"/>
              </w:rPr>
            </w:pPr>
            <w:hyperlink r:id="rId28" w:tooltip="GB∕T 31881-2015 汽车非金属部件及材料紫外加速老化试验方法" w:history="1">
              <w:r w:rsidR="00412B21" w:rsidRPr="00F64A45">
                <w:rPr>
                  <w:rFonts w:ascii="宋体" w:hint="eastAsia"/>
                  <w:color w:val="000000"/>
                </w:rPr>
                <w:t>汽车非金属部件及材料紫外加速老化试验方法</w:t>
              </w:r>
            </w:hyperlink>
          </w:p>
        </w:tc>
        <w:tc>
          <w:tcPr>
            <w:tcW w:w="1384" w:type="dxa"/>
            <w:vAlign w:val="center"/>
          </w:tcPr>
          <w:p w:rsidR="00412B21" w:rsidRPr="00412B21" w:rsidRDefault="00412B21" w:rsidP="006C75EB">
            <w:pPr>
              <w:autoSpaceDE w:val="0"/>
              <w:autoSpaceDN w:val="0"/>
              <w:adjustRightInd w:val="0"/>
              <w:ind w:firstLineChars="0" w:firstLine="0"/>
              <w:jc w:val="center"/>
              <w:rPr>
                <w:rFonts w:ascii="宋体"/>
                <w:color w:val="000000"/>
              </w:rPr>
            </w:pPr>
          </w:p>
        </w:tc>
      </w:tr>
      <w:tr w:rsidR="00F64A45" w:rsidTr="006C75EB">
        <w:trPr>
          <w:jc w:val="center"/>
        </w:trPr>
        <w:tc>
          <w:tcPr>
            <w:tcW w:w="2835" w:type="dxa"/>
            <w:vAlign w:val="center"/>
          </w:tcPr>
          <w:p w:rsidR="00F64A45" w:rsidRPr="00F64A45" w:rsidRDefault="006B0EB5" w:rsidP="006C75EB">
            <w:pPr>
              <w:autoSpaceDE w:val="0"/>
              <w:autoSpaceDN w:val="0"/>
              <w:adjustRightInd w:val="0"/>
              <w:ind w:firstLineChars="0" w:firstLine="0"/>
              <w:jc w:val="center"/>
              <w:rPr>
                <w:rFonts w:ascii="宋体"/>
                <w:color w:val="000000"/>
              </w:rPr>
            </w:pPr>
            <w:hyperlink r:id="rId29" w:tooltip="GB∕T 32088-2015 汽车非金属部件及材料氙灯加速老化试验方法" w:history="1">
              <w:r w:rsidR="00F64A45" w:rsidRPr="00F64A45">
                <w:rPr>
                  <w:rFonts w:ascii="宋体" w:hint="eastAsia"/>
                  <w:color w:val="000000"/>
                </w:rPr>
                <w:t xml:space="preserve">GB∕T 32088-2015 </w:t>
              </w:r>
            </w:hyperlink>
          </w:p>
        </w:tc>
        <w:tc>
          <w:tcPr>
            <w:tcW w:w="4536" w:type="dxa"/>
            <w:vAlign w:val="center"/>
          </w:tcPr>
          <w:p w:rsidR="00F64A45" w:rsidRPr="00F64A45" w:rsidRDefault="006B0EB5" w:rsidP="006C75EB">
            <w:pPr>
              <w:autoSpaceDE w:val="0"/>
              <w:autoSpaceDN w:val="0"/>
              <w:adjustRightInd w:val="0"/>
              <w:ind w:firstLine="480"/>
              <w:rPr>
                <w:rFonts w:ascii="宋体"/>
                <w:color w:val="000000"/>
              </w:rPr>
            </w:pPr>
            <w:hyperlink r:id="rId30" w:tooltip="GB∕T 32088-2015 汽车非金属部件及材料氙灯加速老化试验方法" w:history="1">
              <w:r w:rsidR="00F64A45" w:rsidRPr="00F64A45">
                <w:rPr>
                  <w:rFonts w:ascii="宋体" w:hint="eastAsia"/>
                  <w:color w:val="000000"/>
                </w:rPr>
                <w:t>汽车非金属部件及材料氙灯加速老化试验方法</w:t>
              </w:r>
            </w:hyperlink>
          </w:p>
        </w:tc>
        <w:tc>
          <w:tcPr>
            <w:tcW w:w="1384" w:type="dxa"/>
            <w:vAlign w:val="center"/>
          </w:tcPr>
          <w:p w:rsidR="00F64A45" w:rsidRPr="00412B21" w:rsidRDefault="00F64A45" w:rsidP="006C75EB">
            <w:pPr>
              <w:autoSpaceDE w:val="0"/>
              <w:autoSpaceDN w:val="0"/>
              <w:adjustRightInd w:val="0"/>
              <w:ind w:firstLineChars="0" w:firstLine="0"/>
              <w:jc w:val="center"/>
              <w:rPr>
                <w:rFonts w:ascii="宋体"/>
                <w:color w:val="000000"/>
              </w:rPr>
            </w:pPr>
          </w:p>
        </w:tc>
      </w:tr>
      <w:tr w:rsidR="00F64A45" w:rsidTr="006C75EB">
        <w:trPr>
          <w:jc w:val="center"/>
        </w:trPr>
        <w:tc>
          <w:tcPr>
            <w:tcW w:w="2835" w:type="dxa"/>
            <w:vAlign w:val="center"/>
          </w:tcPr>
          <w:p w:rsidR="00F64A45" w:rsidRPr="00F64A45" w:rsidRDefault="006B0EB5" w:rsidP="006C75EB">
            <w:pPr>
              <w:autoSpaceDE w:val="0"/>
              <w:autoSpaceDN w:val="0"/>
              <w:adjustRightInd w:val="0"/>
              <w:ind w:firstLineChars="0" w:firstLine="0"/>
              <w:jc w:val="center"/>
              <w:rPr>
                <w:rFonts w:ascii="宋体"/>
                <w:color w:val="000000"/>
              </w:rPr>
            </w:pPr>
            <w:hyperlink r:id="rId31" w:tooltip="GB∕T 29365-2012 塑木复合材料 人工气候老化试验方法" w:history="1">
              <w:r w:rsidR="00F64A45" w:rsidRPr="00F64A45">
                <w:rPr>
                  <w:rFonts w:ascii="宋体" w:hint="eastAsia"/>
                  <w:color w:val="000000"/>
                </w:rPr>
                <w:t xml:space="preserve">GB∕T 29365-2012 </w:t>
              </w:r>
            </w:hyperlink>
          </w:p>
        </w:tc>
        <w:tc>
          <w:tcPr>
            <w:tcW w:w="4536" w:type="dxa"/>
            <w:vAlign w:val="center"/>
          </w:tcPr>
          <w:p w:rsidR="00F64A45" w:rsidRPr="00F64A45" w:rsidRDefault="006B0EB5" w:rsidP="006C75EB">
            <w:pPr>
              <w:autoSpaceDE w:val="0"/>
              <w:autoSpaceDN w:val="0"/>
              <w:adjustRightInd w:val="0"/>
              <w:ind w:firstLine="480"/>
              <w:rPr>
                <w:rFonts w:ascii="宋体"/>
                <w:color w:val="000000"/>
              </w:rPr>
            </w:pPr>
            <w:hyperlink r:id="rId32" w:tooltip="GB∕T 29365-2012 塑木复合材料 人工气候老化试验方法" w:history="1">
              <w:r w:rsidR="00F64A45" w:rsidRPr="00F64A45">
                <w:rPr>
                  <w:rFonts w:ascii="宋体" w:hint="eastAsia"/>
                  <w:color w:val="000000"/>
                </w:rPr>
                <w:t>塑木复合材料 人工气候老化试验方法</w:t>
              </w:r>
            </w:hyperlink>
          </w:p>
        </w:tc>
        <w:tc>
          <w:tcPr>
            <w:tcW w:w="1384" w:type="dxa"/>
            <w:vAlign w:val="center"/>
          </w:tcPr>
          <w:p w:rsidR="00F64A45" w:rsidRPr="00412B21" w:rsidRDefault="00F64A45" w:rsidP="006C75EB">
            <w:pPr>
              <w:autoSpaceDE w:val="0"/>
              <w:autoSpaceDN w:val="0"/>
              <w:adjustRightInd w:val="0"/>
              <w:ind w:firstLineChars="0" w:firstLine="0"/>
              <w:jc w:val="center"/>
              <w:rPr>
                <w:rFonts w:ascii="宋体"/>
                <w:color w:val="000000"/>
              </w:rPr>
            </w:pPr>
            <w:r>
              <w:rPr>
                <w:rFonts w:ascii="宋体" w:hint="eastAsia"/>
                <w:color w:val="000000"/>
              </w:rPr>
              <w:t>塑料</w:t>
            </w:r>
          </w:p>
        </w:tc>
      </w:tr>
    </w:tbl>
    <w:p w:rsidR="009806F5" w:rsidRDefault="00525206" w:rsidP="009806F5">
      <w:pPr>
        <w:widowControl/>
        <w:ind w:firstLine="480"/>
        <w:jc w:val="left"/>
        <w:rPr>
          <w:rFonts w:ascii="宋体" w:hAnsi="宋体"/>
          <w:kern w:val="0"/>
        </w:rPr>
      </w:pPr>
      <w:r>
        <w:rPr>
          <w:rFonts w:ascii="宋体" w:hAnsi="宋体" w:hint="eastAsia"/>
          <w:kern w:val="0"/>
        </w:rPr>
        <w:t>根据</w:t>
      </w:r>
      <w:r>
        <w:rPr>
          <w:rFonts w:ascii="宋体" w:hAnsi="宋体"/>
          <w:kern w:val="0"/>
        </w:rPr>
        <w:t>以上</w:t>
      </w:r>
      <w:r>
        <w:rPr>
          <w:rFonts w:ascii="宋体" w:hAnsi="宋体" w:hint="eastAsia"/>
          <w:kern w:val="0"/>
        </w:rPr>
        <w:t>测试项目</w:t>
      </w:r>
      <w:r>
        <w:rPr>
          <w:rFonts w:ascii="宋体" w:hAnsi="宋体"/>
          <w:kern w:val="0"/>
        </w:rPr>
        <w:t>的试验</w:t>
      </w:r>
      <w:r w:rsidR="00706245">
        <w:rPr>
          <w:rFonts w:ascii="宋体" w:hAnsi="宋体" w:hint="eastAsia"/>
          <w:kern w:val="0"/>
        </w:rPr>
        <w:t>方法，</w:t>
      </w:r>
      <w:r w:rsidR="00706245">
        <w:rPr>
          <w:rFonts w:ascii="宋体" w:hAnsi="宋体"/>
          <w:kern w:val="0"/>
        </w:rPr>
        <w:t>标准编写组将</w:t>
      </w:r>
      <w:r w:rsidR="00F27D14">
        <w:rPr>
          <w:rFonts w:ascii="宋体" w:hAnsi="宋体" w:hint="eastAsia"/>
          <w:kern w:val="0"/>
        </w:rPr>
        <w:t>汽车零部件的材质分为</w:t>
      </w:r>
      <w:r w:rsidR="00962AA4">
        <w:rPr>
          <w:rFonts w:ascii="宋体" w:hAnsi="宋体" w:hint="eastAsia"/>
          <w:kern w:val="0"/>
        </w:rPr>
        <w:t>七</w:t>
      </w:r>
      <w:r w:rsidR="00F27D14">
        <w:rPr>
          <w:rFonts w:ascii="宋体" w:hAnsi="宋体" w:hint="eastAsia"/>
          <w:kern w:val="0"/>
        </w:rPr>
        <w:t>大类：油漆、塑料</w:t>
      </w:r>
      <w:r w:rsidR="008A41E5">
        <w:rPr>
          <w:rFonts w:ascii="宋体" w:hAnsi="宋体" w:hint="eastAsia"/>
          <w:kern w:val="0"/>
        </w:rPr>
        <w:t>、</w:t>
      </w:r>
      <w:r w:rsidR="00F27D14">
        <w:rPr>
          <w:rFonts w:ascii="宋体" w:hAnsi="宋体" w:hint="eastAsia"/>
          <w:kern w:val="0"/>
        </w:rPr>
        <w:t>橡胶、织物、皮革、镀层以及无涂镀层金属件</w:t>
      </w:r>
      <w:r w:rsidR="00706245" w:rsidRPr="0050192F">
        <w:rPr>
          <w:rFonts w:ascii="宋体" w:hAnsi="宋体" w:hint="eastAsia"/>
          <w:kern w:val="0"/>
        </w:rPr>
        <w:t>。</w:t>
      </w:r>
      <w:r w:rsidR="00FB5863">
        <w:rPr>
          <w:rFonts w:ascii="宋体" w:hAnsi="宋体" w:hint="eastAsia"/>
          <w:kern w:val="0"/>
        </w:rPr>
        <w:t>通过对以上标准的参考，本标准采取了试验样件和标准样件对比数据和外观的方法进行老化评级，其中</w:t>
      </w:r>
      <w:r w:rsidR="00FB5863">
        <w:rPr>
          <w:rFonts w:ascii="宋体" w:hAnsi="宋体" w:hint="eastAsia"/>
          <w:kern w:val="0"/>
        </w:rPr>
        <w:lastRenderedPageBreak/>
        <w:t>油漆件通过光泽度、色差、粉化、开裂、起泡</w:t>
      </w:r>
      <w:r w:rsidR="00A01DEF">
        <w:rPr>
          <w:rFonts w:ascii="宋体" w:hAnsi="宋体" w:hint="eastAsia"/>
          <w:kern w:val="0"/>
        </w:rPr>
        <w:t>、沾污以及</w:t>
      </w:r>
      <w:r w:rsidR="00FB5863">
        <w:rPr>
          <w:rFonts w:ascii="宋体" w:hAnsi="宋体" w:hint="eastAsia"/>
          <w:kern w:val="0"/>
        </w:rPr>
        <w:t>锈点等七个方面对漆膜进行全面评价；镀层件通过失光、</w:t>
      </w:r>
      <w:r w:rsidR="00A01DEF">
        <w:rPr>
          <w:rFonts w:ascii="宋体" w:hAnsi="宋体" w:hint="eastAsia"/>
          <w:kern w:val="0"/>
        </w:rPr>
        <w:t>起泡、起皱、白色锈蚀（镀层失效）以及红色锈蚀（底材腐蚀）等五</w:t>
      </w:r>
      <w:r w:rsidR="00FB5863">
        <w:rPr>
          <w:rFonts w:ascii="宋体" w:hAnsi="宋体" w:hint="eastAsia"/>
          <w:kern w:val="0"/>
        </w:rPr>
        <w:t>个等级进行评价；</w:t>
      </w:r>
      <w:r w:rsidR="00A01DEF">
        <w:rPr>
          <w:rFonts w:ascii="宋体" w:hAnsi="宋体" w:hint="eastAsia"/>
          <w:kern w:val="0"/>
        </w:rPr>
        <w:t>塑料</w:t>
      </w:r>
      <w:r w:rsidR="00FB5863">
        <w:rPr>
          <w:rFonts w:ascii="宋体" w:hAnsi="宋体" w:hint="eastAsia"/>
          <w:kern w:val="0"/>
        </w:rPr>
        <w:t>件通过</w:t>
      </w:r>
      <w:r w:rsidR="00A01DEF">
        <w:rPr>
          <w:rFonts w:ascii="宋体" w:hAnsi="宋体" w:hint="eastAsia"/>
          <w:kern w:val="0"/>
        </w:rPr>
        <w:t>变色、粉化</w:t>
      </w:r>
      <w:r w:rsidR="00FB5863">
        <w:rPr>
          <w:rFonts w:ascii="宋体" w:hAnsi="宋体" w:hint="eastAsia"/>
          <w:kern w:val="0"/>
        </w:rPr>
        <w:t>、</w:t>
      </w:r>
      <w:r w:rsidR="00A01DEF">
        <w:rPr>
          <w:rFonts w:ascii="宋体" w:hAnsi="宋体" w:hint="eastAsia"/>
          <w:kern w:val="0"/>
        </w:rPr>
        <w:t>长霉、变形、</w:t>
      </w:r>
      <w:r w:rsidR="00FB5863">
        <w:rPr>
          <w:rFonts w:ascii="宋体" w:hAnsi="宋体" w:hint="eastAsia"/>
          <w:kern w:val="0"/>
        </w:rPr>
        <w:t>物料析</w:t>
      </w:r>
      <w:r w:rsidR="008A41E5">
        <w:rPr>
          <w:rFonts w:ascii="宋体" w:hAnsi="宋体" w:hint="eastAsia"/>
          <w:kern w:val="0"/>
        </w:rPr>
        <w:t>出以及发粘</w:t>
      </w:r>
      <w:r w:rsidR="00A01DEF">
        <w:rPr>
          <w:rFonts w:ascii="宋体" w:hAnsi="宋体" w:hint="eastAsia"/>
          <w:kern w:val="0"/>
        </w:rPr>
        <w:t>六</w:t>
      </w:r>
      <w:r w:rsidR="00FB5863">
        <w:rPr>
          <w:rFonts w:ascii="宋体" w:hAnsi="宋体" w:hint="eastAsia"/>
          <w:kern w:val="0"/>
        </w:rPr>
        <w:t>个等级进行评价；</w:t>
      </w:r>
      <w:r w:rsidR="008A41E5">
        <w:rPr>
          <w:rFonts w:ascii="宋体" w:hAnsi="宋体" w:hint="eastAsia"/>
          <w:kern w:val="0"/>
        </w:rPr>
        <w:t>橡胶件通过变色、粉化、长霉、物料析出、龟裂以及发粘六个等级进行评价；</w:t>
      </w:r>
      <w:r w:rsidR="00A01DEF">
        <w:rPr>
          <w:rFonts w:ascii="宋体" w:hAnsi="宋体" w:hint="eastAsia"/>
          <w:kern w:val="0"/>
        </w:rPr>
        <w:t>无涂镀层金属件</w:t>
      </w:r>
      <w:r w:rsidR="00FB5863">
        <w:rPr>
          <w:rFonts w:ascii="宋体" w:hAnsi="宋体" w:hint="eastAsia"/>
          <w:kern w:val="0"/>
        </w:rPr>
        <w:t>通过失光、表面氧化（材料表面氧化）以及白锈（材料内部氧化）三个等级进行评价；</w:t>
      </w:r>
      <w:r w:rsidR="00A01DEF">
        <w:rPr>
          <w:rFonts w:ascii="宋体" w:hAnsi="宋体" w:hint="eastAsia"/>
          <w:kern w:val="0"/>
        </w:rPr>
        <w:t>织物件通过失光、变色和断裂三个层级进行评价；皮革件通过失光、变色和龟裂三个层级进行评价。</w:t>
      </w:r>
    </w:p>
    <w:p w:rsidR="00171271" w:rsidRDefault="00171271" w:rsidP="004A036E">
      <w:pPr>
        <w:widowControl/>
        <w:ind w:firstLine="480"/>
        <w:jc w:val="left"/>
        <w:rPr>
          <w:rFonts w:ascii="宋体" w:hAnsi="宋体"/>
          <w:kern w:val="0"/>
        </w:rPr>
      </w:pPr>
      <w:r>
        <w:rPr>
          <w:rFonts w:ascii="宋体" w:hAnsi="宋体" w:hint="eastAsia"/>
          <w:kern w:val="0"/>
        </w:rPr>
        <w:t>2.5对国标的补充完善</w:t>
      </w:r>
    </w:p>
    <w:p w:rsidR="00425F8B" w:rsidRPr="004C70D4" w:rsidRDefault="00597FC5" w:rsidP="004C70D4">
      <w:pPr>
        <w:pStyle w:val="10"/>
        <w:ind w:firstLine="480"/>
        <w:rPr>
          <w:rFonts w:ascii="宋体" w:hAnsi="宋体" w:cs="Times New Roman"/>
          <w:color w:val="auto"/>
          <w:sz w:val="24"/>
          <w:szCs w:val="24"/>
          <w:lang w:val="en-US"/>
        </w:rPr>
      </w:pPr>
      <w:r w:rsidRPr="004C70D4">
        <w:rPr>
          <w:rFonts w:ascii="宋体" w:hAnsi="宋体" w:cs="Times New Roman" w:hint="eastAsia"/>
          <w:color w:val="auto"/>
          <w:sz w:val="24"/>
          <w:szCs w:val="24"/>
          <w:lang w:val="en-US"/>
        </w:rPr>
        <w:t>对于涂层老化评价中的色差评价方式</w:t>
      </w:r>
      <w:r w:rsidR="00171271" w:rsidRPr="004C70D4">
        <w:rPr>
          <w:rFonts w:ascii="宋体" w:hAnsi="宋体" w:cs="Times New Roman" w:hint="eastAsia"/>
          <w:color w:val="auto"/>
          <w:sz w:val="24"/>
          <w:szCs w:val="24"/>
          <w:lang w:val="en-US"/>
        </w:rPr>
        <w:t>对国标《</w:t>
      </w:r>
      <w:r w:rsidR="004C70D4" w:rsidRPr="004C70D4">
        <w:rPr>
          <w:rFonts w:ascii="宋体" w:hAnsi="宋体" w:cs="Times New Roman"/>
          <w:color w:val="auto"/>
          <w:sz w:val="24"/>
          <w:szCs w:val="24"/>
          <w:lang w:val="en-US"/>
        </w:rPr>
        <w:t>GB</w:t>
      </w:r>
      <w:r w:rsidR="004C70D4" w:rsidRPr="004C70D4">
        <w:rPr>
          <w:rFonts w:ascii="宋体" w:hAnsi="宋体" w:cs="Times New Roman" w:hint="eastAsia"/>
          <w:color w:val="auto"/>
          <w:sz w:val="24"/>
          <w:szCs w:val="24"/>
          <w:lang w:val="en-US"/>
        </w:rPr>
        <w:t>/</w:t>
      </w:r>
      <w:r w:rsidR="004C70D4" w:rsidRPr="004C70D4">
        <w:rPr>
          <w:rFonts w:ascii="宋体" w:hAnsi="宋体" w:cs="Times New Roman"/>
          <w:color w:val="auto"/>
          <w:sz w:val="24"/>
          <w:szCs w:val="24"/>
          <w:lang w:val="en-US"/>
        </w:rPr>
        <w:t>T 1766</w:t>
      </w:r>
      <w:r w:rsidR="004C70D4" w:rsidRPr="004C70D4">
        <w:rPr>
          <w:rFonts w:ascii="宋体" w:hAnsi="宋体" w:cs="Times New Roman" w:hint="eastAsia"/>
          <w:color w:val="auto"/>
          <w:sz w:val="24"/>
          <w:szCs w:val="24"/>
          <w:lang w:val="en-US"/>
        </w:rPr>
        <w:t xml:space="preserve">  色漆和清漆 涂层老化的评级方法</w:t>
      </w:r>
      <w:r w:rsidR="00171271" w:rsidRPr="004C70D4">
        <w:rPr>
          <w:rFonts w:ascii="宋体" w:hAnsi="宋体" w:cs="Times New Roman" w:hint="eastAsia"/>
          <w:color w:val="auto"/>
          <w:sz w:val="24"/>
          <w:szCs w:val="24"/>
          <w:lang w:val="en-US"/>
        </w:rPr>
        <w:t>》进行了补充，</w:t>
      </w:r>
      <w:r w:rsidRPr="004C70D4">
        <w:rPr>
          <w:rFonts w:ascii="宋体" w:hAnsi="宋体" w:cs="Times New Roman" w:hint="eastAsia"/>
          <w:color w:val="auto"/>
          <w:sz w:val="24"/>
          <w:szCs w:val="24"/>
          <w:lang w:val="en-US"/>
        </w:rPr>
        <w:t>诠释如下：色差程度的</w:t>
      </w:r>
      <w:r w:rsidR="00E5483E" w:rsidRPr="004C70D4">
        <w:rPr>
          <w:rFonts w:ascii="宋体" w:hAnsi="宋体" w:cs="Times New Roman" w:hint="eastAsia"/>
          <w:color w:val="auto"/>
          <w:sz w:val="24"/>
          <w:szCs w:val="24"/>
          <w:lang w:val="en-US"/>
        </w:rPr>
        <w:t>大小主要由人类的肉眼来识别，色差值（△E）</w:t>
      </w:r>
      <w:r w:rsidRPr="004C70D4">
        <w:rPr>
          <w:rFonts w:ascii="宋体" w:hAnsi="宋体" w:cs="Times New Roman" w:hint="eastAsia"/>
          <w:color w:val="auto"/>
          <w:sz w:val="24"/>
          <w:szCs w:val="24"/>
          <w:lang w:val="en-US"/>
        </w:rPr>
        <w:t>的大小不完全与</w:t>
      </w:r>
      <w:r w:rsidR="00E5483E" w:rsidRPr="004C70D4">
        <w:rPr>
          <w:rFonts w:ascii="宋体" w:hAnsi="宋体" w:cs="Times New Roman" w:hint="eastAsia"/>
          <w:color w:val="auto"/>
          <w:sz w:val="24"/>
          <w:szCs w:val="24"/>
          <w:lang w:val="en-US"/>
        </w:rPr>
        <w:t>色差程度</w:t>
      </w:r>
      <w:r w:rsidRPr="004C70D4">
        <w:rPr>
          <w:rFonts w:ascii="宋体" w:hAnsi="宋体" w:cs="Times New Roman" w:hint="eastAsia"/>
          <w:color w:val="auto"/>
          <w:sz w:val="24"/>
          <w:szCs w:val="24"/>
          <w:lang w:val="en-US"/>
        </w:rPr>
        <w:t>的大小成正比关系。当白色系出现明显的肉眼色差时，色差</w:t>
      </w:r>
      <w:r w:rsidR="00E5483E" w:rsidRPr="004C70D4">
        <w:rPr>
          <w:rFonts w:ascii="宋体" w:hAnsi="宋体" w:cs="Times New Roman" w:hint="eastAsia"/>
          <w:color w:val="auto"/>
          <w:sz w:val="24"/>
          <w:szCs w:val="24"/>
          <w:lang w:val="en-US"/>
        </w:rPr>
        <w:t>值（△E）</w:t>
      </w:r>
      <w:r w:rsidRPr="004C70D4">
        <w:rPr>
          <w:rFonts w:ascii="宋体" w:hAnsi="宋体" w:cs="Times New Roman" w:hint="eastAsia"/>
          <w:color w:val="auto"/>
          <w:sz w:val="24"/>
          <w:szCs w:val="24"/>
          <w:lang w:val="en-US"/>
        </w:rPr>
        <w:t>变化</w:t>
      </w:r>
      <w:r w:rsidR="00E5483E" w:rsidRPr="004C70D4">
        <w:rPr>
          <w:rFonts w:ascii="宋体" w:hAnsi="宋体" w:cs="Times New Roman" w:hint="eastAsia"/>
          <w:color w:val="auto"/>
          <w:sz w:val="24"/>
          <w:szCs w:val="24"/>
          <w:lang w:val="en-US"/>
        </w:rPr>
        <w:t>却</w:t>
      </w:r>
      <w:r w:rsidR="009237C3" w:rsidRPr="004C70D4">
        <w:rPr>
          <w:rFonts w:ascii="宋体" w:hAnsi="宋体" w:cs="Times New Roman" w:hint="eastAsia"/>
          <w:color w:val="auto"/>
          <w:sz w:val="24"/>
          <w:szCs w:val="24"/>
          <w:lang w:val="en-US"/>
        </w:rPr>
        <w:t>不大，所以在评价白色系油漆时需要将色差值的控制范围缩小。</w:t>
      </w:r>
    </w:p>
    <w:p w:rsidR="009237C3" w:rsidRDefault="00425F8B" w:rsidP="004A036E">
      <w:pPr>
        <w:widowControl/>
        <w:ind w:firstLine="480"/>
        <w:jc w:val="left"/>
        <w:rPr>
          <w:rFonts w:ascii="宋体" w:hAnsi="宋体"/>
          <w:kern w:val="0"/>
        </w:rPr>
      </w:pPr>
      <w:r>
        <w:rPr>
          <w:rFonts w:ascii="宋体" w:hAnsi="宋体" w:hint="eastAsia"/>
          <w:kern w:val="0"/>
        </w:rPr>
        <w:t>附图说明</w:t>
      </w:r>
      <w:r w:rsidR="009237C3">
        <w:rPr>
          <w:rFonts w:ascii="宋体" w:hAnsi="宋体" w:hint="eastAsia"/>
          <w:kern w:val="0"/>
        </w:rPr>
        <w:t>白色系油漆色差样板与标准版对比</w:t>
      </w:r>
      <w:r>
        <w:rPr>
          <w:rFonts w:ascii="宋体" w:hAnsi="宋体" w:hint="eastAsia"/>
          <w:kern w:val="0"/>
        </w:rPr>
        <w:t>情况</w:t>
      </w:r>
      <w:r w:rsidR="009237C3">
        <w:rPr>
          <w:rFonts w:ascii="宋体" w:hAnsi="宋体" w:hint="eastAsia"/>
          <w:kern w:val="0"/>
        </w:rPr>
        <w:t>：</w:t>
      </w:r>
    </w:p>
    <w:p w:rsidR="009237C3" w:rsidRDefault="009237C3" w:rsidP="009237C3">
      <w:pPr>
        <w:widowControl/>
        <w:ind w:firstLine="480"/>
        <w:jc w:val="center"/>
        <w:rPr>
          <w:rFonts w:ascii="宋体" w:hAnsi="宋体"/>
          <w:kern w:val="0"/>
        </w:rPr>
      </w:pPr>
      <w:r>
        <w:rPr>
          <w:rFonts w:ascii="宋体" w:hAnsi="宋体" w:hint="eastAsia"/>
          <w:noProof/>
          <w:kern w:val="0"/>
        </w:rPr>
        <w:drawing>
          <wp:inline distT="0" distB="0" distL="0" distR="0">
            <wp:extent cx="3640503" cy="3040911"/>
            <wp:effectExtent l="19050" t="0" r="0" b="0"/>
            <wp:docPr id="1" name="图片 0" descr="IMG_0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07.JPG"/>
                    <pic:cNvPicPr/>
                  </pic:nvPicPr>
                  <pic:blipFill>
                    <a:blip r:embed="rId33" cstate="print"/>
                    <a:stretch>
                      <a:fillRect/>
                    </a:stretch>
                  </pic:blipFill>
                  <pic:spPr>
                    <a:xfrm>
                      <a:off x="0" y="0"/>
                      <a:ext cx="3640407" cy="3040831"/>
                    </a:xfrm>
                    <a:prstGeom prst="rect">
                      <a:avLst/>
                    </a:prstGeom>
                  </pic:spPr>
                </pic:pic>
              </a:graphicData>
            </a:graphic>
          </wp:inline>
        </w:drawing>
      </w:r>
    </w:p>
    <w:p w:rsidR="009237C3" w:rsidRDefault="009237C3" w:rsidP="009237C3">
      <w:pPr>
        <w:widowControl/>
        <w:ind w:firstLine="480"/>
        <w:jc w:val="center"/>
        <w:rPr>
          <w:rFonts w:ascii="宋体" w:hAnsi="宋体"/>
          <w:kern w:val="0"/>
        </w:rPr>
      </w:pPr>
      <w:r>
        <w:rPr>
          <w:rFonts w:ascii="宋体" w:hAnsi="宋体" w:hint="eastAsia"/>
          <w:kern w:val="0"/>
        </w:rPr>
        <w:t>图1 △E=0.68色板与标准板对比</w:t>
      </w:r>
    </w:p>
    <w:p w:rsidR="009237C3" w:rsidRDefault="009237C3" w:rsidP="009237C3">
      <w:pPr>
        <w:widowControl/>
        <w:ind w:firstLine="480"/>
        <w:jc w:val="center"/>
        <w:rPr>
          <w:rFonts w:ascii="宋体" w:hAnsi="宋体"/>
          <w:kern w:val="0"/>
        </w:rPr>
      </w:pPr>
      <w:r>
        <w:rPr>
          <w:rFonts w:ascii="宋体" w:hAnsi="宋体" w:hint="eastAsia"/>
          <w:noProof/>
          <w:kern w:val="0"/>
        </w:rPr>
        <w:lastRenderedPageBreak/>
        <w:drawing>
          <wp:inline distT="0" distB="0" distL="0" distR="0">
            <wp:extent cx="3530009" cy="2872673"/>
            <wp:effectExtent l="19050" t="0" r="0" b="0"/>
            <wp:docPr id="2" name="图片 1" descr="IMG_0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08.JPG"/>
                    <pic:cNvPicPr/>
                  </pic:nvPicPr>
                  <pic:blipFill>
                    <a:blip r:embed="rId34" cstate="print"/>
                    <a:stretch>
                      <a:fillRect/>
                    </a:stretch>
                  </pic:blipFill>
                  <pic:spPr>
                    <a:xfrm>
                      <a:off x="0" y="0"/>
                      <a:ext cx="3535080" cy="2876799"/>
                    </a:xfrm>
                    <a:prstGeom prst="rect">
                      <a:avLst/>
                    </a:prstGeom>
                  </pic:spPr>
                </pic:pic>
              </a:graphicData>
            </a:graphic>
          </wp:inline>
        </w:drawing>
      </w:r>
    </w:p>
    <w:p w:rsidR="009237C3" w:rsidRDefault="009237C3" w:rsidP="009237C3">
      <w:pPr>
        <w:widowControl/>
        <w:ind w:firstLine="480"/>
        <w:jc w:val="center"/>
        <w:rPr>
          <w:rFonts w:ascii="宋体" w:hAnsi="宋体"/>
          <w:kern w:val="0"/>
        </w:rPr>
      </w:pPr>
      <w:r>
        <w:rPr>
          <w:rFonts w:ascii="宋体" w:hAnsi="宋体" w:hint="eastAsia"/>
          <w:kern w:val="0"/>
        </w:rPr>
        <w:t>图2 △E=1色板与标准板对比</w:t>
      </w:r>
    </w:p>
    <w:p w:rsidR="009237C3" w:rsidRDefault="007C55B2" w:rsidP="009237C3">
      <w:pPr>
        <w:widowControl/>
        <w:ind w:firstLine="480"/>
        <w:jc w:val="center"/>
        <w:rPr>
          <w:rFonts w:ascii="宋体" w:hAnsi="宋体"/>
          <w:kern w:val="0"/>
        </w:rPr>
      </w:pPr>
      <w:r>
        <w:rPr>
          <w:rFonts w:ascii="宋体" w:hAnsi="宋体" w:hint="eastAsia"/>
          <w:noProof/>
          <w:kern w:val="0"/>
        </w:rPr>
        <w:drawing>
          <wp:inline distT="0" distB="0" distL="0" distR="0">
            <wp:extent cx="3138820" cy="2592087"/>
            <wp:effectExtent l="19050" t="0" r="4430" b="0"/>
            <wp:docPr id="4" name="图片 3" descr="IMG_0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09.JPG"/>
                    <pic:cNvPicPr/>
                  </pic:nvPicPr>
                  <pic:blipFill>
                    <a:blip r:embed="rId35" cstate="print"/>
                    <a:stretch>
                      <a:fillRect/>
                    </a:stretch>
                  </pic:blipFill>
                  <pic:spPr>
                    <a:xfrm>
                      <a:off x="0" y="0"/>
                      <a:ext cx="3148791" cy="2600321"/>
                    </a:xfrm>
                    <a:prstGeom prst="rect">
                      <a:avLst/>
                    </a:prstGeom>
                  </pic:spPr>
                </pic:pic>
              </a:graphicData>
            </a:graphic>
          </wp:inline>
        </w:drawing>
      </w:r>
    </w:p>
    <w:p w:rsidR="007C55B2" w:rsidRDefault="007C55B2" w:rsidP="009237C3">
      <w:pPr>
        <w:widowControl/>
        <w:ind w:firstLine="480"/>
        <w:jc w:val="center"/>
        <w:rPr>
          <w:rFonts w:ascii="宋体" w:hAnsi="宋体"/>
          <w:kern w:val="0"/>
        </w:rPr>
      </w:pPr>
      <w:r>
        <w:rPr>
          <w:rFonts w:ascii="宋体" w:hAnsi="宋体" w:hint="eastAsia"/>
          <w:kern w:val="0"/>
        </w:rPr>
        <w:t>图3 △E=1.22色板与标准板对比</w:t>
      </w:r>
    </w:p>
    <w:p w:rsidR="007C55B2" w:rsidRDefault="007C55B2" w:rsidP="009237C3">
      <w:pPr>
        <w:widowControl/>
        <w:ind w:firstLine="480"/>
        <w:jc w:val="center"/>
        <w:rPr>
          <w:rFonts w:ascii="宋体" w:hAnsi="宋体"/>
          <w:kern w:val="0"/>
        </w:rPr>
      </w:pPr>
      <w:r>
        <w:rPr>
          <w:rFonts w:ascii="宋体" w:hAnsi="宋体" w:hint="eastAsia"/>
          <w:noProof/>
          <w:kern w:val="0"/>
        </w:rPr>
        <w:drawing>
          <wp:inline distT="0" distB="0" distL="0" distR="0">
            <wp:extent cx="3283673" cy="2676007"/>
            <wp:effectExtent l="19050" t="0" r="0" b="0"/>
            <wp:docPr id="5" name="图片 4" descr="IMG_0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10.JPG"/>
                    <pic:cNvPicPr/>
                  </pic:nvPicPr>
                  <pic:blipFill>
                    <a:blip r:embed="rId36" cstate="print"/>
                    <a:stretch>
                      <a:fillRect/>
                    </a:stretch>
                  </pic:blipFill>
                  <pic:spPr>
                    <a:xfrm>
                      <a:off x="0" y="0"/>
                      <a:ext cx="3284627" cy="2676785"/>
                    </a:xfrm>
                    <a:prstGeom prst="rect">
                      <a:avLst/>
                    </a:prstGeom>
                  </pic:spPr>
                </pic:pic>
              </a:graphicData>
            </a:graphic>
          </wp:inline>
        </w:drawing>
      </w:r>
    </w:p>
    <w:p w:rsidR="007C55B2" w:rsidRDefault="007C55B2" w:rsidP="007C55B2">
      <w:pPr>
        <w:widowControl/>
        <w:ind w:firstLine="480"/>
        <w:jc w:val="center"/>
        <w:rPr>
          <w:rFonts w:ascii="宋体" w:hAnsi="宋体"/>
          <w:kern w:val="0"/>
        </w:rPr>
      </w:pPr>
      <w:r>
        <w:rPr>
          <w:rFonts w:ascii="宋体" w:hAnsi="宋体" w:hint="eastAsia"/>
          <w:kern w:val="0"/>
        </w:rPr>
        <w:lastRenderedPageBreak/>
        <w:t>图4 △E=1.8色板与标准板对比</w:t>
      </w:r>
    </w:p>
    <w:p w:rsidR="007C55B2" w:rsidRDefault="007C55B2" w:rsidP="009237C3">
      <w:pPr>
        <w:widowControl/>
        <w:ind w:firstLine="480"/>
        <w:jc w:val="center"/>
        <w:rPr>
          <w:rFonts w:ascii="宋体" w:hAnsi="宋体"/>
          <w:kern w:val="0"/>
        </w:rPr>
      </w:pPr>
      <w:r>
        <w:rPr>
          <w:rFonts w:ascii="宋体" w:hAnsi="宋体" w:hint="eastAsia"/>
          <w:noProof/>
          <w:kern w:val="0"/>
        </w:rPr>
        <w:drawing>
          <wp:inline distT="0" distB="0" distL="0" distR="0">
            <wp:extent cx="3242811" cy="2707593"/>
            <wp:effectExtent l="19050" t="0" r="0" b="0"/>
            <wp:docPr id="6" name="图片 5" descr="IMG_0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11.JPG"/>
                    <pic:cNvPicPr/>
                  </pic:nvPicPr>
                  <pic:blipFill>
                    <a:blip r:embed="rId37" cstate="print"/>
                    <a:stretch>
                      <a:fillRect/>
                    </a:stretch>
                  </pic:blipFill>
                  <pic:spPr>
                    <a:xfrm>
                      <a:off x="0" y="0"/>
                      <a:ext cx="3243824" cy="2708439"/>
                    </a:xfrm>
                    <a:prstGeom prst="rect">
                      <a:avLst/>
                    </a:prstGeom>
                  </pic:spPr>
                </pic:pic>
              </a:graphicData>
            </a:graphic>
          </wp:inline>
        </w:drawing>
      </w:r>
    </w:p>
    <w:p w:rsidR="007C55B2" w:rsidRDefault="007C55B2" w:rsidP="007C55B2">
      <w:pPr>
        <w:widowControl/>
        <w:ind w:firstLine="480"/>
        <w:jc w:val="center"/>
        <w:rPr>
          <w:rFonts w:ascii="宋体" w:hAnsi="宋体"/>
          <w:kern w:val="0"/>
        </w:rPr>
      </w:pPr>
      <w:r>
        <w:rPr>
          <w:rFonts w:ascii="宋体" w:hAnsi="宋体" w:hint="eastAsia"/>
          <w:kern w:val="0"/>
        </w:rPr>
        <w:t>图5 △E=2.0色板与标准板对比</w:t>
      </w:r>
    </w:p>
    <w:p w:rsidR="007C55B2" w:rsidRDefault="007C55B2" w:rsidP="007C55B2">
      <w:pPr>
        <w:widowControl/>
        <w:ind w:firstLine="480"/>
        <w:jc w:val="center"/>
        <w:rPr>
          <w:rFonts w:ascii="宋体" w:hAnsi="宋体"/>
          <w:kern w:val="0"/>
        </w:rPr>
      </w:pPr>
      <w:r>
        <w:rPr>
          <w:rFonts w:ascii="宋体" w:hAnsi="宋体" w:hint="eastAsia"/>
          <w:noProof/>
          <w:kern w:val="0"/>
        </w:rPr>
        <w:drawing>
          <wp:inline distT="0" distB="0" distL="0" distR="0">
            <wp:extent cx="3150797" cy="2530549"/>
            <wp:effectExtent l="19050" t="0" r="0" b="0"/>
            <wp:docPr id="7" name="图片 6" descr="IMG_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12.JPG"/>
                    <pic:cNvPicPr/>
                  </pic:nvPicPr>
                  <pic:blipFill>
                    <a:blip r:embed="rId38" cstate="print"/>
                    <a:stretch>
                      <a:fillRect/>
                    </a:stretch>
                  </pic:blipFill>
                  <pic:spPr>
                    <a:xfrm>
                      <a:off x="0" y="0"/>
                      <a:ext cx="3158593" cy="2536811"/>
                    </a:xfrm>
                    <a:prstGeom prst="rect">
                      <a:avLst/>
                    </a:prstGeom>
                  </pic:spPr>
                </pic:pic>
              </a:graphicData>
            </a:graphic>
          </wp:inline>
        </w:drawing>
      </w:r>
    </w:p>
    <w:p w:rsidR="007C55B2" w:rsidRDefault="007C55B2" w:rsidP="007C55B2">
      <w:pPr>
        <w:widowControl/>
        <w:ind w:firstLine="480"/>
        <w:jc w:val="center"/>
        <w:rPr>
          <w:rFonts w:ascii="宋体" w:hAnsi="宋体"/>
          <w:kern w:val="0"/>
        </w:rPr>
      </w:pPr>
      <w:r>
        <w:rPr>
          <w:rFonts w:ascii="宋体" w:hAnsi="宋体" w:hint="eastAsia"/>
          <w:kern w:val="0"/>
        </w:rPr>
        <w:t>图6 △E=2.43色板与标准板对比</w:t>
      </w:r>
    </w:p>
    <w:p w:rsidR="007C55B2" w:rsidRDefault="007C55B2" w:rsidP="007C55B2">
      <w:pPr>
        <w:widowControl/>
        <w:ind w:firstLine="480"/>
        <w:jc w:val="center"/>
        <w:rPr>
          <w:rFonts w:ascii="宋体" w:hAnsi="宋体"/>
          <w:kern w:val="0"/>
        </w:rPr>
      </w:pPr>
      <w:r>
        <w:rPr>
          <w:rFonts w:ascii="宋体" w:hAnsi="宋体" w:hint="eastAsia"/>
          <w:noProof/>
          <w:kern w:val="0"/>
        </w:rPr>
        <w:drawing>
          <wp:inline distT="0" distB="0" distL="0" distR="0">
            <wp:extent cx="3173813" cy="2424224"/>
            <wp:effectExtent l="19050" t="0" r="7537" b="0"/>
            <wp:docPr id="8" name="图片 7" descr="IMG_0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13.JPG"/>
                    <pic:cNvPicPr/>
                  </pic:nvPicPr>
                  <pic:blipFill>
                    <a:blip r:embed="rId39" cstate="print"/>
                    <a:stretch>
                      <a:fillRect/>
                    </a:stretch>
                  </pic:blipFill>
                  <pic:spPr>
                    <a:xfrm>
                      <a:off x="0" y="0"/>
                      <a:ext cx="3180161" cy="2429072"/>
                    </a:xfrm>
                    <a:prstGeom prst="rect">
                      <a:avLst/>
                    </a:prstGeom>
                  </pic:spPr>
                </pic:pic>
              </a:graphicData>
            </a:graphic>
          </wp:inline>
        </w:drawing>
      </w:r>
    </w:p>
    <w:p w:rsidR="007C55B2" w:rsidRDefault="007C55B2" w:rsidP="007C55B2">
      <w:pPr>
        <w:widowControl/>
        <w:ind w:firstLine="480"/>
        <w:jc w:val="center"/>
        <w:rPr>
          <w:rFonts w:ascii="宋体" w:hAnsi="宋体"/>
          <w:kern w:val="0"/>
        </w:rPr>
      </w:pPr>
      <w:r>
        <w:rPr>
          <w:rFonts w:ascii="宋体" w:hAnsi="宋体" w:hint="eastAsia"/>
          <w:kern w:val="0"/>
        </w:rPr>
        <w:t>图7 △E=3.0色板与标准板对比</w:t>
      </w:r>
    </w:p>
    <w:p w:rsidR="007C55B2" w:rsidRDefault="007C55B2" w:rsidP="007C55B2">
      <w:pPr>
        <w:widowControl/>
        <w:ind w:firstLine="480"/>
        <w:jc w:val="center"/>
        <w:rPr>
          <w:rFonts w:ascii="宋体" w:hAnsi="宋体"/>
          <w:kern w:val="0"/>
        </w:rPr>
      </w:pPr>
      <w:r w:rsidRPr="007C55B2">
        <w:rPr>
          <w:rFonts w:ascii="宋体" w:hAnsi="宋体" w:hint="eastAsia"/>
          <w:noProof/>
          <w:kern w:val="0"/>
        </w:rPr>
        <w:lastRenderedPageBreak/>
        <w:drawing>
          <wp:inline distT="0" distB="0" distL="0" distR="0">
            <wp:extent cx="3109273" cy="2573079"/>
            <wp:effectExtent l="19050" t="0" r="0" b="0"/>
            <wp:docPr id="11" name="图片 8" descr="IMG_0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14.JPG"/>
                    <pic:cNvPicPr/>
                  </pic:nvPicPr>
                  <pic:blipFill>
                    <a:blip r:embed="rId40" cstate="print"/>
                    <a:stretch>
                      <a:fillRect/>
                    </a:stretch>
                  </pic:blipFill>
                  <pic:spPr>
                    <a:xfrm>
                      <a:off x="0" y="0"/>
                      <a:ext cx="3115568" cy="2578288"/>
                    </a:xfrm>
                    <a:prstGeom prst="rect">
                      <a:avLst/>
                    </a:prstGeom>
                  </pic:spPr>
                </pic:pic>
              </a:graphicData>
            </a:graphic>
          </wp:inline>
        </w:drawing>
      </w:r>
    </w:p>
    <w:p w:rsidR="007C55B2" w:rsidRDefault="007C55B2" w:rsidP="007C55B2">
      <w:pPr>
        <w:widowControl/>
        <w:ind w:firstLine="480"/>
        <w:jc w:val="center"/>
        <w:rPr>
          <w:rFonts w:ascii="宋体" w:hAnsi="宋体"/>
          <w:kern w:val="0"/>
        </w:rPr>
      </w:pPr>
      <w:r>
        <w:rPr>
          <w:rFonts w:ascii="宋体" w:hAnsi="宋体" w:hint="eastAsia"/>
          <w:kern w:val="0"/>
        </w:rPr>
        <w:t>图8 △E=3.7色板与标准板对比</w:t>
      </w:r>
    </w:p>
    <w:p w:rsidR="007C55B2" w:rsidRDefault="007C55B2" w:rsidP="007C55B2">
      <w:pPr>
        <w:widowControl/>
        <w:ind w:firstLine="480"/>
        <w:jc w:val="center"/>
        <w:rPr>
          <w:rFonts w:ascii="宋体" w:hAnsi="宋体"/>
          <w:kern w:val="0"/>
        </w:rPr>
      </w:pPr>
      <w:r>
        <w:rPr>
          <w:rFonts w:ascii="宋体" w:hAnsi="宋体" w:hint="eastAsia"/>
          <w:noProof/>
          <w:kern w:val="0"/>
        </w:rPr>
        <w:drawing>
          <wp:inline distT="0" distB="0" distL="0" distR="0">
            <wp:extent cx="3129979" cy="2569219"/>
            <wp:effectExtent l="19050" t="0" r="0" b="0"/>
            <wp:docPr id="12" name="图片 11" descr="IMG_0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15.JPG"/>
                    <pic:cNvPicPr/>
                  </pic:nvPicPr>
                  <pic:blipFill>
                    <a:blip r:embed="rId41" cstate="print"/>
                    <a:stretch>
                      <a:fillRect/>
                    </a:stretch>
                  </pic:blipFill>
                  <pic:spPr>
                    <a:xfrm>
                      <a:off x="0" y="0"/>
                      <a:ext cx="3134794" cy="2573171"/>
                    </a:xfrm>
                    <a:prstGeom prst="rect">
                      <a:avLst/>
                    </a:prstGeom>
                  </pic:spPr>
                </pic:pic>
              </a:graphicData>
            </a:graphic>
          </wp:inline>
        </w:drawing>
      </w:r>
    </w:p>
    <w:p w:rsidR="007C55B2" w:rsidRPr="007C55B2" w:rsidRDefault="007C55B2" w:rsidP="007C55B2">
      <w:pPr>
        <w:widowControl/>
        <w:ind w:firstLine="480"/>
        <w:jc w:val="center"/>
        <w:rPr>
          <w:rFonts w:ascii="宋体" w:hAnsi="宋体"/>
          <w:kern w:val="0"/>
        </w:rPr>
      </w:pPr>
      <w:r>
        <w:rPr>
          <w:rFonts w:ascii="宋体" w:hAnsi="宋体" w:hint="eastAsia"/>
          <w:kern w:val="0"/>
        </w:rPr>
        <w:t>图9 △E=6色板与标准板对比</w:t>
      </w:r>
    </w:p>
    <w:p w:rsidR="00813600" w:rsidRDefault="00E32BC8" w:rsidP="004A036E">
      <w:pPr>
        <w:widowControl/>
        <w:ind w:firstLine="480"/>
        <w:jc w:val="left"/>
        <w:rPr>
          <w:rFonts w:ascii="宋体" w:hAnsi="宋体"/>
          <w:kern w:val="0"/>
        </w:rPr>
      </w:pPr>
      <w:r>
        <w:rPr>
          <w:rFonts w:ascii="宋体" w:hAnsi="宋体" w:hint="eastAsia"/>
          <w:kern w:val="0"/>
        </w:rPr>
        <w:t>白色油漆色差评级表修改如下表所示：</w:t>
      </w:r>
    </w:p>
    <w:p w:rsidR="00E32BC8" w:rsidRPr="00EE7C86" w:rsidRDefault="00E32BC8" w:rsidP="00E32BC8">
      <w:pPr>
        <w:pStyle w:val="a3"/>
        <w:spacing w:line="400" w:lineRule="exact"/>
        <w:ind w:firstLineChars="0" w:firstLine="0"/>
        <w:jc w:val="center"/>
        <w:rPr>
          <w:rFonts w:ascii="黑体" w:eastAsia="黑体" w:hAnsi="黑体"/>
          <w:bCs/>
        </w:rPr>
      </w:pPr>
      <w:r w:rsidRPr="00EE7C86">
        <w:rPr>
          <w:rFonts w:ascii="黑体" w:eastAsia="黑体" w:hAnsi="黑体" w:hint="eastAsia"/>
          <w:bCs/>
        </w:rPr>
        <w:t>表</w:t>
      </w:r>
      <w:r>
        <w:rPr>
          <w:rFonts w:ascii="黑体" w:eastAsia="黑体" w:hAnsi="黑体" w:hint="eastAsia"/>
          <w:bCs/>
        </w:rPr>
        <w:t xml:space="preserve">2  </w:t>
      </w:r>
      <w:r w:rsidRPr="00EE7C86">
        <w:rPr>
          <w:rFonts w:ascii="黑体" w:eastAsia="黑体" w:hAnsi="黑体" w:hint="eastAsia"/>
          <w:bCs/>
        </w:rPr>
        <w:t>油漆件变色程度和变色等级表</w:t>
      </w:r>
      <w:r>
        <w:rPr>
          <w:rFonts w:ascii="黑体" w:eastAsia="黑体" w:hAnsi="黑体" w:hint="eastAsia"/>
          <w:bCs/>
        </w:rPr>
        <w:t>（白色系）</w:t>
      </w:r>
    </w:p>
    <w:tbl>
      <w:tblPr>
        <w:tblStyle w:val="af1"/>
        <w:tblW w:w="0" w:type="auto"/>
        <w:jc w:val="center"/>
        <w:tblLook w:val="04A0" w:firstRow="1" w:lastRow="0" w:firstColumn="1" w:lastColumn="0" w:noHBand="0" w:noVBand="1"/>
      </w:tblPr>
      <w:tblGrid>
        <w:gridCol w:w="2144"/>
        <w:gridCol w:w="1967"/>
        <w:gridCol w:w="2498"/>
        <w:gridCol w:w="2145"/>
      </w:tblGrid>
      <w:tr w:rsidR="00E32BC8" w:rsidRPr="00EE7C86" w:rsidTr="00943768">
        <w:trPr>
          <w:trHeight w:val="454"/>
          <w:jc w:val="center"/>
        </w:trPr>
        <w:tc>
          <w:tcPr>
            <w:tcW w:w="2144" w:type="dxa"/>
            <w:tcBorders>
              <w:top w:val="single" w:sz="8" w:space="0" w:color="auto"/>
              <w:left w:val="single" w:sz="8" w:space="0" w:color="auto"/>
              <w:bottom w:val="single" w:sz="8" w:space="0" w:color="auto"/>
              <w:right w:val="single" w:sz="8" w:space="0" w:color="auto"/>
            </w:tcBorders>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等级</w:t>
            </w:r>
          </w:p>
        </w:tc>
        <w:tc>
          <w:tcPr>
            <w:tcW w:w="1967" w:type="dxa"/>
            <w:tcBorders>
              <w:top w:val="single" w:sz="8" w:space="0" w:color="auto"/>
              <w:left w:val="single" w:sz="8" w:space="0" w:color="auto"/>
              <w:bottom w:val="single" w:sz="8" w:space="0" w:color="auto"/>
              <w:right w:val="single" w:sz="8" w:space="0" w:color="auto"/>
            </w:tcBorders>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色差值/△E</w:t>
            </w:r>
          </w:p>
        </w:tc>
        <w:tc>
          <w:tcPr>
            <w:tcW w:w="2498" w:type="dxa"/>
            <w:tcBorders>
              <w:top w:val="single" w:sz="8" w:space="0" w:color="auto"/>
              <w:left w:val="single" w:sz="8" w:space="0" w:color="auto"/>
              <w:bottom w:val="single" w:sz="8" w:space="0" w:color="auto"/>
              <w:right w:val="single" w:sz="8" w:space="0" w:color="auto"/>
            </w:tcBorders>
          </w:tcPr>
          <w:p w:rsidR="00E32BC8" w:rsidRPr="00EE7C86" w:rsidRDefault="00943768" w:rsidP="00943768">
            <w:pPr>
              <w:ind w:firstLineChars="0" w:firstLine="0"/>
              <w:jc w:val="center"/>
              <w:rPr>
                <w:rFonts w:ascii="宋体" w:hAnsi="宋体"/>
                <w:sz w:val="18"/>
                <w:szCs w:val="18"/>
              </w:rPr>
            </w:pPr>
            <w:r>
              <w:rPr>
                <w:rFonts w:ascii="宋体" w:hAnsi="宋体" w:hint="eastAsia"/>
                <w:sz w:val="18"/>
                <w:szCs w:val="18"/>
              </w:rPr>
              <w:t>原</w:t>
            </w:r>
            <w:r w:rsidR="00E32BC8">
              <w:rPr>
                <w:rFonts w:ascii="宋体" w:hAnsi="宋体" w:hint="eastAsia"/>
                <w:sz w:val="18"/>
                <w:szCs w:val="18"/>
              </w:rPr>
              <w:t>色差值/</w:t>
            </w:r>
            <w:r w:rsidR="00E32BC8" w:rsidRPr="00EE7C86">
              <w:rPr>
                <w:rFonts w:ascii="宋体" w:hAnsi="宋体" w:hint="eastAsia"/>
                <w:sz w:val="18"/>
                <w:szCs w:val="18"/>
              </w:rPr>
              <w:t>△E</w:t>
            </w:r>
            <w:r w:rsidR="00E32BC8">
              <w:rPr>
                <w:rFonts w:ascii="宋体" w:hAnsi="宋体" w:hint="eastAsia"/>
                <w:sz w:val="18"/>
                <w:szCs w:val="18"/>
              </w:rPr>
              <w:t>（GB1766）</w:t>
            </w:r>
          </w:p>
        </w:tc>
        <w:tc>
          <w:tcPr>
            <w:tcW w:w="2145" w:type="dxa"/>
            <w:tcBorders>
              <w:top w:val="single" w:sz="8" w:space="0" w:color="auto"/>
              <w:left w:val="single" w:sz="8" w:space="0" w:color="auto"/>
              <w:bottom w:val="single" w:sz="8" w:space="0" w:color="auto"/>
              <w:right w:val="single" w:sz="8" w:space="0" w:color="auto"/>
            </w:tcBorders>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变色程度</w:t>
            </w:r>
          </w:p>
        </w:tc>
      </w:tr>
      <w:tr w:rsidR="00E32BC8" w:rsidRPr="00EE7C86" w:rsidTr="00943768">
        <w:trPr>
          <w:trHeight w:val="454"/>
          <w:jc w:val="center"/>
        </w:trPr>
        <w:tc>
          <w:tcPr>
            <w:tcW w:w="2144" w:type="dxa"/>
            <w:tcBorders>
              <w:top w:val="single" w:sz="8" w:space="0" w:color="auto"/>
            </w:tcBorders>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0</w:t>
            </w:r>
          </w:p>
        </w:tc>
        <w:tc>
          <w:tcPr>
            <w:tcW w:w="1967" w:type="dxa"/>
            <w:tcBorders>
              <w:top w:val="single" w:sz="8" w:space="0" w:color="auto"/>
            </w:tcBorders>
            <w:vAlign w:val="center"/>
          </w:tcPr>
          <w:p w:rsidR="00E32BC8" w:rsidRPr="00C56D73" w:rsidRDefault="00E32BC8" w:rsidP="00943768">
            <w:pPr>
              <w:ind w:firstLineChars="0" w:firstLine="0"/>
              <w:jc w:val="center"/>
              <w:rPr>
                <w:rFonts w:ascii="宋体" w:hAnsi="宋体"/>
                <w:sz w:val="18"/>
                <w:szCs w:val="18"/>
              </w:rPr>
            </w:pPr>
            <w:r w:rsidRPr="00C56D73">
              <w:rPr>
                <w:rFonts w:ascii="宋体" w:hAnsi="宋体" w:hint="eastAsia"/>
                <w:sz w:val="18"/>
                <w:szCs w:val="18"/>
              </w:rPr>
              <w:t>≤</w:t>
            </w:r>
            <w:r>
              <w:rPr>
                <w:rFonts w:ascii="宋体" w:hAnsi="宋体" w:hint="eastAsia"/>
                <w:sz w:val="18"/>
                <w:szCs w:val="18"/>
              </w:rPr>
              <w:t>0.7</w:t>
            </w:r>
          </w:p>
        </w:tc>
        <w:tc>
          <w:tcPr>
            <w:tcW w:w="2498" w:type="dxa"/>
            <w:tcBorders>
              <w:top w:val="single" w:sz="8" w:space="0" w:color="auto"/>
            </w:tcBorders>
            <w:vAlign w:val="center"/>
          </w:tcPr>
          <w:p w:rsidR="00E32BC8" w:rsidRPr="009F565E" w:rsidRDefault="00E32BC8" w:rsidP="00943768">
            <w:pPr>
              <w:ind w:firstLineChars="0" w:firstLine="0"/>
              <w:jc w:val="center"/>
              <w:rPr>
                <w:rFonts w:ascii="宋体" w:hAnsi="宋体"/>
                <w:color w:val="000000" w:themeColor="text1"/>
                <w:sz w:val="18"/>
                <w:szCs w:val="18"/>
              </w:rPr>
            </w:pPr>
            <w:r w:rsidRPr="009F565E">
              <w:rPr>
                <w:rFonts w:ascii="宋体" w:hAnsi="宋体" w:hint="eastAsia"/>
                <w:color w:val="000000" w:themeColor="text1"/>
                <w:sz w:val="18"/>
                <w:szCs w:val="18"/>
              </w:rPr>
              <w:t>≤1.5</w:t>
            </w:r>
          </w:p>
        </w:tc>
        <w:tc>
          <w:tcPr>
            <w:tcW w:w="2145" w:type="dxa"/>
            <w:tcBorders>
              <w:top w:val="single" w:sz="8" w:space="0" w:color="auto"/>
            </w:tcBorders>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无变色</w:t>
            </w:r>
          </w:p>
        </w:tc>
      </w:tr>
      <w:tr w:rsidR="00E32BC8" w:rsidRPr="00EE7C86" w:rsidTr="00943768">
        <w:trPr>
          <w:trHeight w:val="454"/>
          <w:jc w:val="center"/>
        </w:trPr>
        <w:tc>
          <w:tcPr>
            <w:tcW w:w="2144" w:type="dxa"/>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1</w:t>
            </w:r>
          </w:p>
        </w:tc>
        <w:tc>
          <w:tcPr>
            <w:tcW w:w="1967" w:type="dxa"/>
            <w:vAlign w:val="center"/>
          </w:tcPr>
          <w:p w:rsidR="00E32BC8" w:rsidRPr="00C56D73" w:rsidRDefault="00E32BC8" w:rsidP="00943768">
            <w:pPr>
              <w:ind w:firstLineChars="0" w:firstLine="0"/>
              <w:jc w:val="center"/>
              <w:rPr>
                <w:rFonts w:ascii="宋体" w:hAnsi="宋体"/>
                <w:sz w:val="18"/>
                <w:szCs w:val="18"/>
              </w:rPr>
            </w:pPr>
            <w:r>
              <w:rPr>
                <w:rFonts w:ascii="宋体" w:hAnsi="宋体" w:hint="eastAsia"/>
                <w:sz w:val="18"/>
                <w:szCs w:val="18"/>
              </w:rPr>
              <w:t>0.8</w:t>
            </w:r>
            <w:r w:rsidRPr="00C56D73">
              <w:rPr>
                <w:rFonts w:ascii="宋体" w:hAnsi="宋体" w:hint="eastAsia"/>
                <w:sz w:val="18"/>
                <w:szCs w:val="18"/>
              </w:rPr>
              <w:t>-</w:t>
            </w:r>
            <w:r>
              <w:rPr>
                <w:rFonts w:ascii="宋体" w:hAnsi="宋体" w:hint="eastAsia"/>
                <w:sz w:val="18"/>
                <w:szCs w:val="18"/>
              </w:rPr>
              <w:t>1.2</w:t>
            </w:r>
          </w:p>
        </w:tc>
        <w:tc>
          <w:tcPr>
            <w:tcW w:w="2498" w:type="dxa"/>
            <w:vAlign w:val="center"/>
          </w:tcPr>
          <w:p w:rsidR="00E32BC8" w:rsidRPr="009F565E" w:rsidRDefault="00E32BC8" w:rsidP="00943768">
            <w:pPr>
              <w:ind w:firstLineChars="0" w:firstLine="0"/>
              <w:jc w:val="center"/>
              <w:rPr>
                <w:rFonts w:ascii="宋体" w:hAnsi="宋体"/>
                <w:color w:val="000000" w:themeColor="text1"/>
                <w:sz w:val="18"/>
                <w:szCs w:val="18"/>
              </w:rPr>
            </w:pPr>
            <w:r>
              <w:rPr>
                <w:rFonts w:ascii="宋体" w:hAnsi="宋体" w:hint="eastAsia"/>
                <w:color w:val="000000" w:themeColor="text1"/>
                <w:sz w:val="18"/>
                <w:szCs w:val="18"/>
              </w:rPr>
              <w:t>1.6</w:t>
            </w:r>
            <w:r w:rsidRPr="009F565E">
              <w:rPr>
                <w:rFonts w:ascii="宋体" w:hAnsi="宋体" w:hint="eastAsia"/>
                <w:color w:val="000000" w:themeColor="text1"/>
                <w:sz w:val="18"/>
                <w:szCs w:val="18"/>
              </w:rPr>
              <w:t>-3.0</w:t>
            </w:r>
          </w:p>
        </w:tc>
        <w:tc>
          <w:tcPr>
            <w:tcW w:w="2145" w:type="dxa"/>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轻微变色</w:t>
            </w:r>
          </w:p>
        </w:tc>
      </w:tr>
      <w:tr w:rsidR="00E32BC8" w:rsidRPr="00EE7C86" w:rsidTr="00943768">
        <w:trPr>
          <w:trHeight w:val="454"/>
          <w:jc w:val="center"/>
        </w:trPr>
        <w:tc>
          <w:tcPr>
            <w:tcW w:w="2144" w:type="dxa"/>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2</w:t>
            </w:r>
          </w:p>
        </w:tc>
        <w:tc>
          <w:tcPr>
            <w:tcW w:w="1967" w:type="dxa"/>
            <w:vAlign w:val="center"/>
          </w:tcPr>
          <w:p w:rsidR="00E32BC8" w:rsidRPr="009F565E" w:rsidRDefault="00E32BC8" w:rsidP="00943768">
            <w:pPr>
              <w:ind w:firstLineChars="0" w:firstLine="0"/>
              <w:jc w:val="center"/>
              <w:rPr>
                <w:rFonts w:ascii="宋体" w:hAnsi="宋体"/>
                <w:color w:val="000000" w:themeColor="text1"/>
                <w:sz w:val="18"/>
                <w:szCs w:val="18"/>
              </w:rPr>
            </w:pPr>
            <w:r>
              <w:rPr>
                <w:rFonts w:ascii="宋体" w:hAnsi="宋体" w:hint="eastAsia"/>
                <w:color w:val="000000" w:themeColor="text1"/>
                <w:sz w:val="18"/>
                <w:szCs w:val="18"/>
              </w:rPr>
              <w:t>1.3</w:t>
            </w:r>
            <w:r w:rsidRPr="009F565E">
              <w:rPr>
                <w:rFonts w:ascii="宋体" w:hAnsi="宋体" w:hint="eastAsia"/>
                <w:color w:val="000000" w:themeColor="text1"/>
                <w:sz w:val="18"/>
                <w:szCs w:val="18"/>
              </w:rPr>
              <w:t>-</w:t>
            </w:r>
            <w:r>
              <w:rPr>
                <w:rFonts w:ascii="宋体" w:hAnsi="宋体" w:hint="eastAsia"/>
                <w:color w:val="000000" w:themeColor="text1"/>
                <w:sz w:val="18"/>
                <w:szCs w:val="18"/>
              </w:rPr>
              <w:t>1.8</w:t>
            </w:r>
          </w:p>
        </w:tc>
        <w:tc>
          <w:tcPr>
            <w:tcW w:w="2498" w:type="dxa"/>
            <w:vAlign w:val="center"/>
          </w:tcPr>
          <w:p w:rsidR="00E32BC8" w:rsidRPr="009F565E" w:rsidRDefault="00E32BC8" w:rsidP="00943768">
            <w:pPr>
              <w:ind w:firstLineChars="0" w:firstLine="0"/>
              <w:jc w:val="center"/>
              <w:rPr>
                <w:rFonts w:ascii="宋体" w:hAnsi="宋体"/>
                <w:color w:val="000000" w:themeColor="text1"/>
                <w:sz w:val="18"/>
                <w:szCs w:val="18"/>
              </w:rPr>
            </w:pPr>
            <w:r w:rsidRPr="009F565E">
              <w:rPr>
                <w:rFonts w:ascii="宋体" w:hAnsi="宋体" w:hint="eastAsia"/>
                <w:color w:val="000000" w:themeColor="text1"/>
                <w:sz w:val="18"/>
                <w:szCs w:val="18"/>
              </w:rPr>
              <w:t>3.1-6.0</w:t>
            </w:r>
          </w:p>
        </w:tc>
        <w:tc>
          <w:tcPr>
            <w:tcW w:w="2145" w:type="dxa"/>
            <w:vAlign w:val="center"/>
          </w:tcPr>
          <w:p w:rsidR="00E32BC8" w:rsidRPr="00EE7C86" w:rsidRDefault="00E32BC8" w:rsidP="00943768">
            <w:pPr>
              <w:ind w:firstLineChars="0" w:firstLine="0"/>
              <w:jc w:val="center"/>
              <w:rPr>
                <w:rFonts w:ascii="宋体" w:hAnsi="宋体"/>
                <w:sz w:val="18"/>
                <w:szCs w:val="18"/>
              </w:rPr>
            </w:pPr>
            <w:r>
              <w:rPr>
                <w:rFonts w:ascii="宋体" w:hAnsi="宋体" w:hint="eastAsia"/>
                <w:sz w:val="18"/>
                <w:szCs w:val="18"/>
              </w:rPr>
              <w:t>中度变色</w:t>
            </w:r>
          </w:p>
        </w:tc>
      </w:tr>
      <w:tr w:rsidR="00E32BC8" w:rsidRPr="00EE7C86" w:rsidTr="00943768">
        <w:trPr>
          <w:trHeight w:val="454"/>
          <w:jc w:val="center"/>
        </w:trPr>
        <w:tc>
          <w:tcPr>
            <w:tcW w:w="2144" w:type="dxa"/>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3</w:t>
            </w:r>
          </w:p>
        </w:tc>
        <w:tc>
          <w:tcPr>
            <w:tcW w:w="1967" w:type="dxa"/>
            <w:vAlign w:val="center"/>
          </w:tcPr>
          <w:p w:rsidR="00E32BC8" w:rsidRPr="00EE7C86" w:rsidRDefault="00E32BC8" w:rsidP="00943768">
            <w:pPr>
              <w:ind w:firstLineChars="0" w:firstLine="0"/>
              <w:jc w:val="center"/>
              <w:rPr>
                <w:rFonts w:ascii="宋体" w:hAnsi="宋体"/>
                <w:sz w:val="18"/>
                <w:szCs w:val="18"/>
              </w:rPr>
            </w:pPr>
            <w:r>
              <w:rPr>
                <w:rFonts w:ascii="宋体" w:hAnsi="宋体" w:hint="eastAsia"/>
                <w:sz w:val="18"/>
                <w:szCs w:val="18"/>
              </w:rPr>
              <w:t>1.9</w:t>
            </w:r>
            <w:r w:rsidRPr="00EE7C86">
              <w:rPr>
                <w:rFonts w:ascii="宋体" w:hAnsi="宋体" w:hint="eastAsia"/>
                <w:sz w:val="18"/>
                <w:szCs w:val="18"/>
              </w:rPr>
              <w:t>-</w:t>
            </w:r>
            <w:r>
              <w:rPr>
                <w:rFonts w:ascii="宋体" w:hAnsi="宋体" w:hint="eastAsia"/>
                <w:sz w:val="18"/>
                <w:szCs w:val="18"/>
              </w:rPr>
              <w:t>2.5</w:t>
            </w:r>
          </w:p>
        </w:tc>
        <w:tc>
          <w:tcPr>
            <w:tcW w:w="2498" w:type="dxa"/>
            <w:vAlign w:val="center"/>
          </w:tcPr>
          <w:p w:rsidR="00E32BC8" w:rsidRPr="009F565E" w:rsidRDefault="00E32BC8" w:rsidP="00943768">
            <w:pPr>
              <w:ind w:firstLineChars="0" w:firstLine="0"/>
              <w:jc w:val="center"/>
              <w:rPr>
                <w:rFonts w:ascii="宋体" w:hAnsi="宋体"/>
                <w:color w:val="000000" w:themeColor="text1"/>
                <w:sz w:val="18"/>
                <w:szCs w:val="18"/>
              </w:rPr>
            </w:pPr>
            <w:r w:rsidRPr="009F565E">
              <w:rPr>
                <w:rFonts w:ascii="宋体" w:hAnsi="宋体" w:hint="eastAsia"/>
                <w:color w:val="000000" w:themeColor="text1"/>
                <w:sz w:val="18"/>
                <w:szCs w:val="18"/>
              </w:rPr>
              <w:t>6.1-9.0</w:t>
            </w:r>
          </w:p>
        </w:tc>
        <w:tc>
          <w:tcPr>
            <w:tcW w:w="2145" w:type="dxa"/>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明显变色</w:t>
            </w:r>
          </w:p>
        </w:tc>
      </w:tr>
      <w:tr w:rsidR="00E32BC8" w:rsidRPr="00EE7C86" w:rsidTr="00943768">
        <w:trPr>
          <w:trHeight w:val="454"/>
          <w:jc w:val="center"/>
        </w:trPr>
        <w:tc>
          <w:tcPr>
            <w:tcW w:w="2144" w:type="dxa"/>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4</w:t>
            </w:r>
          </w:p>
        </w:tc>
        <w:tc>
          <w:tcPr>
            <w:tcW w:w="1967" w:type="dxa"/>
            <w:vAlign w:val="center"/>
          </w:tcPr>
          <w:p w:rsidR="00E32BC8" w:rsidRPr="00EE7C86" w:rsidRDefault="00E32BC8" w:rsidP="00943768">
            <w:pPr>
              <w:ind w:firstLineChars="0" w:firstLine="0"/>
              <w:jc w:val="center"/>
              <w:rPr>
                <w:rFonts w:ascii="宋体" w:hAnsi="宋体"/>
                <w:sz w:val="18"/>
                <w:szCs w:val="18"/>
              </w:rPr>
            </w:pPr>
            <w:r>
              <w:rPr>
                <w:rFonts w:ascii="宋体" w:hAnsi="宋体" w:hint="eastAsia"/>
                <w:sz w:val="18"/>
                <w:szCs w:val="18"/>
              </w:rPr>
              <w:t>2.6</w:t>
            </w:r>
            <w:r w:rsidRPr="00EE7C86">
              <w:rPr>
                <w:rFonts w:ascii="宋体" w:hAnsi="宋体" w:hint="eastAsia"/>
                <w:sz w:val="18"/>
                <w:szCs w:val="18"/>
              </w:rPr>
              <w:t>-</w:t>
            </w:r>
            <w:r>
              <w:rPr>
                <w:rFonts w:ascii="宋体" w:hAnsi="宋体" w:hint="eastAsia"/>
                <w:sz w:val="18"/>
                <w:szCs w:val="18"/>
              </w:rPr>
              <w:t>3.5</w:t>
            </w:r>
          </w:p>
        </w:tc>
        <w:tc>
          <w:tcPr>
            <w:tcW w:w="2498" w:type="dxa"/>
            <w:vAlign w:val="center"/>
          </w:tcPr>
          <w:p w:rsidR="00E32BC8" w:rsidRPr="00EE7C86" w:rsidRDefault="00E32BC8" w:rsidP="00943768">
            <w:pPr>
              <w:ind w:firstLineChars="0" w:firstLine="0"/>
              <w:jc w:val="center"/>
              <w:rPr>
                <w:rFonts w:ascii="宋体" w:hAnsi="宋体"/>
                <w:sz w:val="18"/>
                <w:szCs w:val="18"/>
              </w:rPr>
            </w:pPr>
            <w:r>
              <w:rPr>
                <w:rFonts w:ascii="宋体" w:hAnsi="宋体" w:hint="eastAsia"/>
                <w:sz w:val="18"/>
                <w:szCs w:val="18"/>
              </w:rPr>
              <w:t>9.1</w:t>
            </w:r>
            <w:r w:rsidRPr="00EE7C86">
              <w:rPr>
                <w:rFonts w:ascii="宋体" w:hAnsi="宋体" w:hint="eastAsia"/>
                <w:sz w:val="18"/>
                <w:szCs w:val="18"/>
              </w:rPr>
              <w:t>-12.0</w:t>
            </w:r>
          </w:p>
        </w:tc>
        <w:tc>
          <w:tcPr>
            <w:tcW w:w="2145" w:type="dxa"/>
            <w:vAlign w:val="center"/>
          </w:tcPr>
          <w:p w:rsidR="00E32BC8" w:rsidRPr="00EE7C86" w:rsidRDefault="00E32BC8" w:rsidP="00943768">
            <w:pPr>
              <w:ind w:firstLineChars="0" w:firstLine="0"/>
              <w:jc w:val="center"/>
              <w:rPr>
                <w:rFonts w:ascii="宋体" w:hAnsi="宋体"/>
                <w:sz w:val="18"/>
                <w:szCs w:val="18"/>
              </w:rPr>
            </w:pPr>
            <w:r>
              <w:rPr>
                <w:rFonts w:ascii="宋体" w:hAnsi="宋体" w:hint="eastAsia"/>
                <w:sz w:val="18"/>
                <w:szCs w:val="18"/>
              </w:rPr>
              <w:t>重度</w:t>
            </w:r>
            <w:r w:rsidRPr="00EE7C86">
              <w:rPr>
                <w:rFonts w:ascii="宋体" w:hAnsi="宋体" w:hint="eastAsia"/>
                <w:sz w:val="18"/>
                <w:szCs w:val="18"/>
              </w:rPr>
              <w:t>变色</w:t>
            </w:r>
          </w:p>
        </w:tc>
      </w:tr>
      <w:tr w:rsidR="00E32BC8" w:rsidRPr="00EE7C86" w:rsidTr="00943768">
        <w:trPr>
          <w:trHeight w:val="454"/>
          <w:jc w:val="center"/>
        </w:trPr>
        <w:tc>
          <w:tcPr>
            <w:tcW w:w="2144" w:type="dxa"/>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5</w:t>
            </w:r>
          </w:p>
        </w:tc>
        <w:tc>
          <w:tcPr>
            <w:tcW w:w="1967" w:type="dxa"/>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w:t>
            </w:r>
            <w:r>
              <w:rPr>
                <w:rFonts w:ascii="宋体" w:hAnsi="宋体" w:hint="eastAsia"/>
                <w:sz w:val="18"/>
                <w:szCs w:val="18"/>
              </w:rPr>
              <w:t>3.5</w:t>
            </w:r>
          </w:p>
        </w:tc>
        <w:tc>
          <w:tcPr>
            <w:tcW w:w="2498" w:type="dxa"/>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＞12.0</w:t>
            </w:r>
          </w:p>
        </w:tc>
        <w:tc>
          <w:tcPr>
            <w:tcW w:w="2145" w:type="dxa"/>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严重变色</w:t>
            </w:r>
          </w:p>
        </w:tc>
      </w:tr>
    </w:tbl>
    <w:p w:rsidR="00E32BC8" w:rsidRPr="00E32BC8" w:rsidRDefault="00E32BC8" w:rsidP="004A036E">
      <w:pPr>
        <w:widowControl/>
        <w:ind w:firstLine="480"/>
        <w:jc w:val="left"/>
        <w:rPr>
          <w:rFonts w:ascii="宋体" w:hAnsi="宋体"/>
          <w:kern w:val="0"/>
        </w:rPr>
      </w:pPr>
    </w:p>
    <w:p w:rsidR="00E7649D" w:rsidRDefault="00597FC5" w:rsidP="004A036E">
      <w:pPr>
        <w:widowControl/>
        <w:ind w:firstLine="480"/>
        <w:jc w:val="left"/>
        <w:rPr>
          <w:rFonts w:ascii="宋体" w:hAnsi="宋体"/>
          <w:kern w:val="0"/>
        </w:rPr>
      </w:pPr>
      <w:r>
        <w:rPr>
          <w:rFonts w:ascii="宋体" w:hAnsi="宋体" w:hint="eastAsia"/>
          <w:kern w:val="0"/>
        </w:rPr>
        <w:lastRenderedPageBreak/>
        <w:t>红色和黄色系的油漆</w:t>
      </w:r>
      <w:r w:rsidR="000711CC">
        <w:rPr>
          <w:rFonts w:ascii="宋体" w:hAnsi="宋体" w:hint="eastAsia"/>
          <w:kern w:val="0"/>
        </w:rPr>
        <w:t>在曝晒</w:t>
      </w:r>
      <w:r w:rsidR="00FF0857">
        <w:rPr>
          <w:rFonts w:ascii="宋体" w:hAnsi="宋体" w:hint="eastAsia"/>
          <w:kern w:val="0"/>
        </w:rPr>
        <w:t>过程中色差</w:t>
      </w:r>
      <w:r w:rsidR="00E5483E">
        <w:rPr>
          <w:rFonts w:ascii="宋体" w:hAnsi="宋体" w:hint="eastAsia"/>
          <w:kern w:val="0"/>
        </w:rPr>
        <w:t>值很快</w:t>
      </w:r>
      <w:r w:rsidR="00FF0857">
        <w:rPr>
          <w:rFonts w:ascii="宋体" w:hAnsi="宋体" w:hint="eastAsia"/>
          <w:kern w:val="0"/>
        </w:rPr>
        <w:t>变大</w:t>
      </w:r>
      <w:r w:rsidR="000711CC">
        <w:rPr>
          <w:rFonts w:ascii="宋体" w:hAnsi="宋体" w:hint="eastAsia"/>
          <w:kern w:val="0"/>
        </w:rPr>
        <w:t>，但是目视感觉却不明显</w:t>
      </w:r>
      <w:r w:rsidR="00FF0857">
        <w:rPr>
          <w:rFonts w:ascii="宋体" w:hAnsi="宋体" w:hint="eastAsia"/>
          <w:kern w:val="0"/>
        </w:rPr>
        <w:t>，所以在评价红色和黄色系的油漆时需要将色差值的控制范围扩大；其他颜色的油漆按照GB1766执行。</w:t>
      </w:r>
    </w:p>
    <w:p w:rsidR="00E32BC8" w:rsidRDefault="00E32BC8" w:rsidP="00E32BC8">
      <w:pPr>
        <w:widowControl/>
        <w:ind w:firstLine="480"/>
        <w:jc w:val="left"/>
        <w:rPr>
          <w:rFonts w:ascii="宋体" w:hAnsi="宋体"/>
          <w:kern w:val="0"/>
        </w:rPr>
      </w:pPr>
      <w:r>
        <w:rPr>
          <w:rFonts w:ascii="宋体" w:hAnsi="宋体" w:hint="eastAsia"/>
          <w:kern w:val="0"/>
        </w:rPr>
        <w:t>红色系和黄色系油漆色差评级表修改如下表所示：</w:t>
      </w:r>
    </w:p>
    <w:p w:rsidR="00E32BC8" w:rsidRPr="00EE7C86" w:rsidRDefault="00E32BC8" w:rsidP="00E32BC8">
      <w:pPr>
        <w:pStyle w:val="a3"/>
        <w:spacing w:line="400" w:lineRule="exact"/>
        <w:ind w:firstLineChars="0" w:firstLine="0"/>
        <w:jc w:val="center"/>
        <w:rPr>
          <w:rFonts w:ascii="黑体" w:eastAsia="黑体" w:hAnsi="黑体"/>
          <w:bCs/>
        </w:rPr>
      </w:pPr>
      <w:r w:rsidRPr="00EE7C86">
        <w:rPr>
          <w:rFonts w:ascii="黑体" w:eastAsia="黑体" w:hAnsi="黑体" w:hint="eastAsia"/>
          <w:bCs/>
        </w:rPr>
        <w:t>表</w:t>
      </w:r>
      <w:r>
        <w:rPr>
          <w:rFonts w:ascii="黑体" w:eastAsia="黑体" w:hAnsi="黑体" w:hint="eastAsia"/>
          <w:bCs/>
        </w:rPr>
        <w:t xml:space="preserve">3  </w:t>
      </w:r>
      <w:r w:rsidRPr="00EE7C86">
        <w:rPr>
          <w:rFonts w:ascii="黑体" w:eastAsia="黑体" w:hAnsi="黑体" w:hint="eastAsia"/>
          <w:bCs/>
        </w:rPr>
        <w:t>油漆件变色程度和变色等级表</w:t>
      </w:r>
      <w:r>
        <w:rPr>
          <w:rFonts w:ascii="黑体" w:eastAsia="黑体" w:hAnsi="黑体" w:hint="eastAsia"/>
          <w:bCs/>
        </w:rPr>
        <w:t>（红色系和黄色系）</w:t>
      </w:r>
    </w:p>
    <w:tbl>
      <w:tblPr>
        <w:tblStyle w:val="af1"/>
        <w:tblW w:w="0" w:type="auto"/>
        <w:jc w:val="center"/>
        <w:tblLook w:val="04A0" w:firstRow="1" w:lastRow="0" w:firstColumn="1" w:lastColumn="0" w:noHBand="0" w:noVBand="1"/>
      </w:tblPr>
      <w:tblGrid>
        <w:gridCol w:w="2144"/>
        <w:gridCol w:w="1825"/>
        <w:gridCol w:w="2640"/>
        <w:gridCol w:w="2145"/>
      </w:tblGrid>
      <w:tr w:rsidR="00E32BC8" w:rsidRPr="00EE7C86" w:rsidTr="00943768">
        <w:trPr>
          <w:trHeight w:val="454"/>
          <w:jc w:val="center"/>
        </w:trPr>
        <w:tc>
          <w:tcPr>
            <w:tcW w:w="2144" w:type="dxa"/>
            <w:tcBorders>
              <w:top w:val="single" w:sz="8" w:space="0" w:color="auto"/>
              <w:left w:val="single" w:sz="8" w:space="0" w:color="auto"/>
              <w:bottom w:val="single" w:sz="8" w:space="0" w:color="auto"/>
              <w:right w:val="single" w:sz="8" w:space="0" w:color="auto"/>
            </w:tcBorders>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等级</w:t>
            </w:r>
          </w:p>
        </w:tc>
        <w:tc>
          <w:tcPr>
            <w:tcW w:w="1825" w:type="dxa"/>
            <w:tcBorders>
              <w:top w:val="single" w:sz="8" w:space="0" w:color="auto"/>
              <w:left w:val="single" w:sz="8" w:space="0" w:color="auto"/>
              <w:bottom w:val="single" w:sz="8" w:space="0" w:color="auto"/>
              <w:right w:val="single" w:sz="8" w:space="0" w:color="auto"/>
            </w:tcBorders>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色差值/△E</w:t>
            </w:r>
          </w:p>
        </w:tc>
        <w:tc>
          <w:tcPr>
            <w:tcW w:w="2640" w:type="dxa"/>
            <w:tcBorders>
              <w:top w:val="single" w:sz="8" w:space="0" w:color="auto"/>
              <w:left w:val="single" w:sz="8" w:space="0" w:color="auto"/>
              <w:bottom w:val="single" w:sz="8" w:space="0" w:color="auto"/>
              <w:right w:val="single" w:sz="8" w:space="0" w:color="auto"/>
            </w:tcBorders>
          </w:tcPr>
          <w:p w:rsidR="00E32BC8" w:rsidRPr="00EE7C86" w:rsidRDefault="00943768" w:rsidP="00943768">
            <w:pPr>
              <w:ind w:firstLineChars="0" w:firstLine="0"/>
              <w:jc w:val="center"/>
              <w:rPr>
                <w:rFonts w:ascii="宋体" w:hAnsi="宋体"/>
                <w:sz w:val="18"/>
                <w:szCs w:val="18"/>
              </w:rPr>
            </w:pPr>
            <w:r>
              <w:rPr>
                <w:rFonts w:ascii="宋体" w:hAnsi="宋体" w:hint="eastAsia"/>
                <w:sz w:val="18"/>
                <w:szCs w:val="18"/>
              </w:rPr>
              <w:t>原</w:t>
            </w:r>
            <w:r w:rsidR="00E32BC8">
              <w:rPr>
                <w:rFonts w:ascii="宋体" w:hAnsi="宋体" w:hint="eastAsia"/>
                <w:sz w:val="18"/>
                <w:szCs w:val="18"/>
              </w:rPr>
              <w:t>色差值/</w:t>
            </w:r>
            <w:r w:rsidR="00E32BC8" w:rsidRPr="00EE7C86">
              <w:rPr>
                <w:rFonts w:ascii="宋体" w:hAnsi="宋体" w:hint="eastAsia"/>
                <w:sz w:val="18"/>
                <w:szCs w:val="18"/>
              </w:rPr>
              <w:t>△E</w:t>
            </w:r>
            <w:r w:rsidR="00E32BC8">
              <w:rPr>
                <w:rFonts w:ascii="宋体" w:hAnsi="宋体" w:hint="eastAsia"/>
                <w:sz w:val="18"/>
                <w:szCs w:val="18"/>
              </w:rPr>
              <w:t>（GB1766）</w:t>
            </w:r>
          </w:p>
        </w:tc>
        <w:tc>
          <w:tcPr>
            <w:tcW w:w="2145" w:type="dxa"/>
            <w:tcBorders>
              <w:top w:val="single" w:sz="8" w:space="0" w:color="auto"/>
              <w:left w:val="single" w:sz="8" w:space="0" w:color="auto"/>
              <w:bottom w:val="single" w:sz="8" w:space="0" w:color="auto"/>
              <w:right w:val="single" w:sz="8" w:space="0" w:color="auto"/>
            </w:tcBorders>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变色程度</w:t>
            </w:r>
          </w:p>
        </w:tc>
      </w:tr>
      <w:tr w:rsidR="00E32BC8" w:rsidRPr="00EE7C86" w:rsidTr="00943768">
        <w:trPr>
          <w:trHeight w:val="454"/>
          <w:jc w:val="center"/>
        </w:trPr>
        <w:tc>
          <w:tcPr>
            <w:tcW w:w="2144" w:type="dxa"/>
            <w:tcBorders>
              <w:top w:val="single" w:sz="8" w:space="0" w:color="auto"/>
            </w:tcBorders>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0</w:t>
            </w:r>
          </w:p>
        </w:tc>
        <w:tc>
          <w:tcPr>
            <w:tcW w:w="1825" w:type="dxa"/>
            <w:tcBorders>
              <w:top w:val="single" w:sz="8" w:space="0" w:color="auto"/>
            </w:tcBorders>
            <w:vAlign w:val="center"/>
          </w:tcPr>
          <w:p w:rsidR="00E32BC8" w:rsidRPr="00F01B34" w:rsidRDefault="00E32BC8" w:rsidP="00943768">
            <w:pPr>
              <w:ind w:firstLineChars="0" w:firstLine="0"/>
              <w:jc w:val="center"/>
              <w:rPr>
                <w:rFonts w:ascii="宋体" w:hAnsi="宋体"/>
                <w:sz w:val="18"/>
                <w:szCs w:val="18"/>
              </w:rPr>
            </w:pPr>
            <w:r w:rsidRPr="00F01B34">
              <w:rPr>
                <w:rFonts w:ascii="宋体" w:hAnsi="宋体" w:hint="eastAsia"/>
                <w:sz w:val="18"/>
                <w:szCs w:val="18"/>
              </w:rPr>
              <w:t>≤2.0</w:t>
            </w:r>
          </w:p>
        </w:tc>
        <w:tc>
          <w:tcPr>
            <w:tcW w:w="2640" w:type="dxa"/>
            <w:tcBorders>
              <w:top w:val="single" w:sz="8" w:space="0" w:color="auto"/>
            </w:tcBorders>
            <w:vAlign w:val="center"/>
          </w:tcPr>
          <w:p w:rsidR="00E32BC8" w:rsidRPr="009F565E" w:rsidRDefault="00E32BC8" w:rsidP="00943768">
            <w:pPr>
              <w:ind w:firstLineChars="0" w:firstLine="0"/>
              <w:jc w:val="center"/>
              <w:rPr>
                <w:rFonts w:ascii="宋体" w:hAnsi="宋体"/>
                <w:color w:val="000000" w:themeColor="text1"/>
                <w:sz w:val="18"/>
                <w:szCs w:val="18"/>
              </w:rPr>
            </w:pPr>
            <w:r w:rsidRPr="009F565E">
              <w:rPr>
                <w:rFonts w:ascii="宋体" w:hAnsi="宋体" w:hint="eastAsia"/>
                <w:color w:val="000000" w:themeColor="text1"/>
                <w:sz w:val="18"/>
                <w:szCs w:val="18"/>
              </w:rPr>
              <w:t>≤1.5</w:t>
            </w:r>
          </w:p>
        </w:tc>
        <w:tc>
          <w:tcPr>
            <w:tcW w:w="2145" w:type="dxa"/>
            <w:tcBorders>
              <w:top w:val="single" w:sz="8" w:space="0" w:color="auto"/>
            </w:tcBorders>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无变色</w:t>
            </w:r>
          </w:p>
        </w:tc>
      </w:tr>
      <w:tr w:rsidR="00E32BC8" w:rsidRPr="00EE7C86" w:rsidTr="00943768">
        <w:trPr>
          <w:trHeight w:val="454"/>
          <w:jc w:val="center"/>
        </w:trPr>
        <w:tc>
          <w:tcPr>
            <w:tcW w:w="2144" w:type="dxa"/>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1</w:t>
            </w:r>
          </w:p>
        </w:tc>
        <w:tc>
          <w:tcPr>
            <w:tcW w:w="1825" w:type="dxa"/>
            <w:vAlign w:val="center"/>
          </w:tcPr>
          <w:p w:rsidR="00E32BC8" w:rsidRPr="00F01B34" w:rsidRDefault="00E32BC8" w:rsidP="00943768">
            <w:pPr>
              <w:ind w:firstLineChars="0" w:firstLine="0"/>
              <w:jc w:val="center"/>
              <w:rPr>
                <w:rFonts w:ascii="宋体" w:hAnsi="宋体"/>
                <w:sz w:val="18"/>
                <w:szCs w:val="18"/>
              </w:rPr>
            </w:pPr>
            <w:r>
              <w:rPr>
                <w:rFonts w:ascii="宋体" w:hAnsi="宋体" w:hint="eastAsia"/>
                <w:sz w:val="18"/>
                <w:szCs w:val="18"/>
              </w:rPr>
              <w:t>2.1</w:t>
            </w:r>
            <w:r w:rsidRPr="00F01B34">
              <w:rPr>
                <w:rFonts w:ascii="宋体" w:hAnsi="宋体" w:hint="eastAsia"/>
                <w:sz w:val="18"/>
                <w:szCs w:val="18"/>
              </w:rPr>
              <w:t>-4.0</w:t>
            </w:r>
          </w:p>
        </w:tc>
        <w:tc>
          <w:tcPr>
            <w:tcW w:w="2640" w:type="dxa"/>
            <w:vAlign w:val="center"/>
          </w:tcPr>
          <w:p w:rsidR="00E32BC8" w:rsidRPr="009F565E" w:rsidRDefault="00E32BC8" w:rsidP="00943768">
            <w:pPr>
              <w:ind w:firstLineChars="0" w:firstLine="0"/>
              <w:jc w:val="center"/>
              <w:rPr>
                <w:rFonts w:ascii="宋体" w:hAnsi="宋体"/>
                <w:color w:val="000000" w:themeColor="text1"/>
                <w:sz w:val="18"/>
                <w:szCs w:val="18"/>
              </w:rPr>
            </w:pPr>
            <w:r>
              <w:rPr>
                <w:rFonts w:ascii="宋体" w:hAnsi="宋体" w:hint="eastAsia"/>
                <w:color w:val="000000" w:themeColor="text1"/>
                <w:sz w:val="18"/>
                <w:szCs w:val="18"/>
              </w:rPr>
              <w:t>1.6</w:t>
            </w:r>
            <w:r w:rsidRPr="009F565E">
              <w:rPr>
                <w:rFonts w:ascii="宋体" w:hAnsi="宋体" w:hint="eastAsia"/>
                <w:color w:val="000000" w:themeColor="text1"/>
                <w:sz w:val="18"/>
                <w:szCs w:val="18"/>
              </w:rPr>
              <w:t>-3.0</w:t>
            </w:r>
          </w:p>
        </w:tc>
        <w:tc>
          <w:tcPr>
            <w:tcW w:w="2145" w:type="dxa"/>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轻微变色</w:t>
            </w:r>
          </w:p>
        </w:tc>
      </w:tr>
      <w:tr w:rsidR="00E32BC8" w:rsidRPr="00EE7C86" w:rsidTr="00943768">
        <w:trPr>
          <w:trHeight w:val="454"/>
          <w:jc w:val="center"/>
        </w:trPr>
        <w:tc>
          <w:tcPr>
            <w:tcW w:w="2144" w:type="dxa"/>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2</w:t>
            </w:r>
          </w:p>
        </w:tc>
        <w:tc>
          <w:tcPr>
            <w:tcW w:w="1825" w:type="dxa"/>
            <w:vAlign w:val="center"/>
          </w:tcPr>
          <w:p w:rsidR="00E32BC8" w:rsidRPr="00F01B34" w:rsidRDefault="00E32BC8" w:rsidP="00943768">
            <w:pPr>
              <w:ind w:firstLineChars="0" w:firstLine="0"/>
              <w:jc w:val="center"/>
              <w:rPr>
                <w:rFonts w:ascii="宋体" w:hAnsi="宋体"/>
                <w:sz w:val="18"/>
                <w:szCs w:val="18"/>
              </w:rPr>
            </w:pPr>
            <w:r w:rsidRPr="00F01B34">
              <w:rPr>
                <w:rFonts w:ascii="宋体" w:hAnsi="宋体" w:hint="eastAsia"/>
                <w:sz w:val="18"/>
                <w:szCs w:val="18"/>
              </w:rPr>
              <w:t>4.1-6.0</w:t>
            </w:r>
          </w:p>
        </w:tc>
        <w:tc>
          <w:tcPr>
            <w:tcW w:w="2640" w:type="dxa"/>
            <w:vAlign w:val="center"/>
          </w:tcPr>
          <w:p w:rsidR="00E32BC8" w:rsidRPr="009F565E" w:rsidRDefault="00E32BC8" w:rsidP="00943768">
            <w:pPr>
              <w:ind w:firstLineChars="0" w:firstLine="0"/>
              <w:jc w:val="center"/>
              <w:rPr>
                <w:rFonts w:ascii="宋体" w:hAnsi="宋体"/>
                <w:color w:val="000000" w:themeColor="text1"/>
                <w:sz w:val="18"/>
                <w:szCs w:val="18"/>
              </w:rPr>
            </w:pPr>
            <w:r w:rsidRPr="009F565E">
              <w:rPr>
                <w:rFonts w:ascii="宋体" w:hAnsi="宋体" w:hint="eastAsia"/>
                <w:color w:val="000000" w:themeColor="text1"/>
                <w:sz w:val="18"/>
                <w:szCs w:val="18"/>
              </w:rPr>
              <w:t>3.1-6.0</w:t>
            </w:r>
          </w:p>
        </w:tc>
        <w:tc>
          <w:tcPr>
            <w:tcW w:w="2145" w:type="dxa"/>
            <w:vAlign w:val="center"/>
          </w:tcPr>
          <w:p w:rsidR="00E32BC8" w:rsidRPr="00EE7C86" w:rsidRDefault="00E32BC8" w:rsidP="00943768">
            <w:pPr>
              <w:ind w:firstLineChars="0" w:firstLine="0"/>
              <w:jc w:val="center"/>
              <w:rPr>
                <w:rFonts w:ascii="宋体" w:hAnsi="宋体"/>
                <w:sz w:val="18"/>
                <w:szCs w:val="18"/>
              </w:rPr>
            </w:pPr>
            <w:r>
              <w:rPr>
                <w:rFonts w:ascii="宋体" w:hAnsi="宋体" w:hint="eastAsia"/>
                <w:sz w:val="18"/>
                <w:szCs w:val="18"/>
              </w:rPr>
              <w:t>中度变色</w:t>
            </w:r>
          </w:p>
        </w:tc>
      </w:tr>
      <w:tr w:rsidR="00E32BC8" w:rsidRPr="00EE7C86" w:rsidTr="00943768">
        <w:trPr>
          <w:trHeight w:val="454"/>
          <w:jc w:val="center"/>
        </w:trPr>
        <w:tc>
          <w:tcPr>
            <w:tcW w:w="2144" w:type="dxa"/>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3</w:t>
            </w:r>
          </w:p>
        </w:tc>
        <w:tc>
          <w:tcPr>
            <w:tcW w:w="1825" w:type="dxa"/>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6.1-9.0</w:t>
            </w:r>
          </w:p>
        </w:tc>
        <w:tc>
          <w:tcPr>
            <w:tcW w:w="2640" w:type="dxa"/>
            <w:vAlign w:val="center"/>
          </w:tcPr>
          <w:p w:rsidR="00E32BC8" w:rsidRPr="009F565E" w:rsidRDefault="00E32BC8" w:rsidP="00943768">
            <w:pPr>
              <w:ind w:firstLineChars="0" w:firstLine="0"/>
              <w:jc w:val="center"/>
              <w:rPr>
                <w:rFonts w:ascii="宋体" w:hAnsi="宋体"/>
                <w:color w:val="000000" w:themeColor="text1"/>
                <w:sz w:val="18"/>
                <w:szCs w:val="18"/>
              </w:rPr>
            </w:pPr>
            <w:r w:rsidRPr="009F565E">
              <w:rPr>
                <w:rFonts w:ascii="宋体" w:hAnsi="宋体" w:hint="eastAsia"/>
                <w:color w:val="000000" w:themeColor="text1"/>
                <w:sz w:val="18"/>
                <w:szCs w:val="18"/>
              </w:rPr>
              <w:t>6.1-9.0</w:t>
            </w:r>
          </w:p>
        </w:tc>
        <w:tc>
          <w:tcPr>
            <w:tcW w:w="2145" w:type="dxa"/>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明显变色</w:t>
            </w:r>
          </w:p>
        </w:tc>
      </w:tr>
      <w:tr w:rsidR="00E32BC8" w:rsidRPr="00EE7C86" w:rsidTr="00943768">
        <w:trPr>
          <w:trHeight w:val="454"/>
          <w:jc w:val="center"/>
        </w:trPr>
        <w:tc>
          <w:tcPr>
            <w:tcW w:w="2144" w:type="dxa"/>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4</w:t>
            </w:r>
          </w:p>
        </w:tc>
        <w:tc>
          <w:tcPr>
            <w:tcW w:w="1825" w:type="dxa"/>
            <w:vAlign w:val="center"/>
          </w:tcPr>
          <w:p w:rsidR="00E32BC8" w:rsidRPr="00EE7C86" w:rsidRDefault="00E32BC8" w:rsidP="00943768">
            <w:pPr>
              <w:ind w:firstLineChars="0" w:firstLine="0"/>
              <w:jc w:val="center"/>
              <w:rPr>
                <w:rFonts w:ascii="宋体" w:hAnsi="宋体"/>
                <w:sz w:val="18"/>
                <w:szCs w:val="18"/>
              </w:rPr>
            </w:pPr>
            <w:r>
              <w:rPr>
                <w:rFonts w:ascii="宋体" w:hAnsi="宋体" w:hint="eastAsia"/>
                <w:sz w:val="18"/>
                <w:szCs w:val="18"/>
              </w:rPr>
              <w:t>9.1</w:t>
            </w:r>
            <w:r w:rsidRPr="00EE7C86">
              <w:rPr>
                <w:rFonts w:ascii="宋体" w:hAnsi="宋体" w:hint="eastAsia"/>
                <w:sz w:val="18"/>
                <w:szCs w:val="18"/>
              </w:rPr>
              <w:t>-12.0</w:t>
            </w:r>
          </w:p>
        </w:tc>
        <w:tc>
          <w:tcPr>
            <w:tcW w:w="2640" w:type="dxa"/>
            <w:vAlign w:val="center"/>
          </w:tcPr>
          <w:p w:rsidR="00E32BC8" w:rsidRPr="00EE7C86" w:rsidRDefault="00E32BC8" w:rsidP="00943768">
            <w:pPr>
              <w:ind w:firstLineChars="0" w:firstLine="0"/>
              <w:jc w:val="center"/>
              <w:rPr>
                <w:rFonts w:ascii="宋体" w:hAnsi="宋体"/>
                <w:sz w:val="18"/>
                <w:szCs w:val="18"/>
              </w:rPr>
            </w:pPr>
            <w:r>
              <w:rPr>
                <w:rFonts w:ascii="宋体" w:hAnsi="宋体" w:hint="eastAsia"/>
                <w:sz w:val="18"/>
                <w:szCs w:val="18"/>
              </w:rPr>
              <w:t>9.1</w:t>
            </w:r>
            <w:r w:rsidRPr="00EE7C86">
              <w:rPr>
                <w:rFonts w:ascii="宋体" w:hAnsi="宋体" w:hint="eastAsia"/>
                <w:sz w:val="18"/>
                <w:szCs w:val="18"/>
              </w:rPr>
              <w:t>-12.0</w:t>
            </w:r>
          </w:p>
        </w:tc>
        <w:tc>
          <w:tcPr>
            <w:tcW w:w="2145" w:type="dxa"/>
            <w:vAlign w:val="center"/>
          </w:tcPr>
          <w:p w:rsidR="00E32BC8" w:rsidRPr="00EE7C86" w:rsidRDefault="00E32BC8" w:rsidP="00943768">
            <w:pPr>
              <w:ind w:firstLineChars="0" w:firstLine="0"/>
              <w:jc w:val="center"/>
              <w:rPr>
                <w:rFonts w:ascii="宋体" w:hAnsi="宋体"/>
                <w:sz w:val="18"/>
                <w:szCs w:val="18"/>
              </w:rPr>
            </w:pPr>
            <w:r>
              <w:rPr>
                <w:rFonts w:ascii="宋体" w:hAnsi="宋体" w:hint="eastAsia"/>
                <w:sz w:val="18"/>
                <w:szCs w:val="18"/>
              </w:rPr>
              <w:t>重度</w:t>
            </w:r>
            <w:r w:rsidRPr="00EE7C86">
              <w:rPr>
                <w:rFonts w:ascii="宋体" w:hAnsi="宋体" w:hint="eastAsia"/>
                <w:sz w:val="18"/>
                <w:szCs w:val="18"/>
              </w:rPr>
              <w:t>变色</w:t>
            </w:r>
          </w:p>
        </w:tc>
      </w:tr>
      <w:tr w:rsidR="00E32BC8" w:rsidRPr="00EE7C86" w:rsidTr="00943768">
        <w:trPr>
          <w:trHeight w:val="454"/>
          <w:jc w:val="center"/>
        </w:trPr>
        <w:tc>
          <w:tcPr>
            <w:tcW w:w="2144" w:type="dxa"/>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5</w:t>
            </w:r>
          </w:p>
        </w:tc>
        <w:tc>
          <w:tcPr>
            <w:tcW w:w="1825" w:type="dxa"/>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＞12.0</w:t>
            </w:r>
          </w:p>
        </w:tc>
        <w:tc>
          <w:tcPr>
            <w:tcW w:w="2640" w:type="dxa"/>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＞12.0</w:t>
            </w:r>
          </w:p>
        </w:tc>
        <w:tc>
          <w:tcPr>
            <w:tcW w:w="2145" w:type="dxa"/>
            <w:vAlign w:val="center"/>
          </w:tcPr>
          <w:p w:rsidR="00E32BC8" w:rsidRPr="00EE7C86" w:rsidRDefault="00E32BC8" w:rsidP="00943768">
            <w:pPr>
              <w:ind w:firstLineChars="0" w:firstLine="0"/>
              <w:jc w:val="center"/>
              <w:rPr>
                <w:rFonts w:ascii="宋体" w:hAnsi="宋体"/>
                <w:sz w:val="18"/>
                <w:szCs w:val="18"/>
              </w:rPr>
            </w:pPr>
            <w:r w:rsidRPr="00EE7C86">
              <w:rPr>
                <w:rFonts w:ascii="宋体" w:hAnsi="宋体" w:hint="eastAsia"/>
                <w:sz w:val="18"/>
                <w:szCs w:val="18"/>
              </w:rPr>
              <w:t>严重变色</w:t>
            </w:r>
          </w:p>
        </w:tc>
      </w:tr>
    </w:tbl>
    <w:p w:rsidR="00FF0857" w:rsidRPr="0050192F" w:rsidRDefault="00FF0857" w:rsidP="0059734C">
      <w:pPr>
        <w:widowControl/>
        <w:ind w:firstLine="480"/>
        <w:jc w:val="left"/>
        <w:rPr>
          <w:rFonts w:ascii="宋体" w:hAnsi="宋体"/>
          <w:kern w:val="0"/>
        </w:rPr>
      </w:pPr>
      <w:r>
        <w:rPr>
          <w:rFonts w:ascii="宋体" w:hAnsi="宋体" w:hint="eastAsia"/>
          <w:kern w:val="0"/>
        </w:rPr>
        <w:t>参考性附录的解释：整车各零部件老化分区表</w:t>
      </w:r>
      <w:r w:rsidR="009C44C1">
        <w:rPr>
          <w:rFonts w:ascii="宋体" w:hAnsi="宋体" w:hint="eastAsia"/>
          <w:kern w:val="0"/>
        </w:rPr>
        <w:t>根据</w:t>
      </w:r>
      <w:r w:rsidR="001F2745">
        <w:rPr>
          <w:rFonts w:ascii="宋体" w:hAnsi="宋体" w:hint="eastAsia"/>
          <w:kern w:val="0"/>
        </w:rPr>
        <w:t>顾客关注度以及老化强度的大小指定的零部件分区表，不同厂家以及不同车型的零部件分区规则不同，仅供参考；各分区零部件的老化标准表是根据产品定位或者产品要求不同而不同，仅供参考。</w:t>
      </w:r>
    </w:p>
    <w:p w:rsidR="00C34257" w:rsidRPr="007B13C8" w:rsidRDefault="00C34257" w:rsidP="0059734C">
      <w:pPr>
        <w:widowControl/>
        <w:ind w:firstLine="480"/>
        <w:jc w:val="left"/>
        <w:rPr>
          <w:rFonts w:ascii="宋体" w:hAnsi="宋体"/>
          <w:kern w:val="0"/>
        </w:rPr>
      </w:pPr>
      <w:r w:rsidRPr="007B13C8">
        <w:rPr>
          <w:rFonts w:ascii="宋体" w:hAnsi="宋体" w:hint="eastAsia"/>
          <w:kern w:val="0"/>
        </w:rPr>
        <w:t>2.</w:t>
      </w:r>
      <w:r w:rsidR="00786911">
        <w:rPr>
          <w:rFonts w:ascii="宋体" w:hAnsi="宋体" w:hint="eastAsia"/>
          <w:kern w:val="0"/>
        </w:rPr>
        <w:t>5</w:t>
      </w:r>
      <w:r w:rsidR="00E3078F" w:rsidRPr="007B13C8">
        <w:rPr>
          <w:rFonts w:ascii="宋体" w:hAnsi="宋体" w:hint="eastAsia"/>
          <w:kern w:val="0"/>
        </w:rPr>
        <w:t>标准工作基础</w:t>
      </w:r>
    </w:p>
    <w:p w:rsidR="00FA22AC" w:rsidRDefault="00BE4430" w:rsidP="00FA22AC">
      <w:pPr>
        <w:widowControl/>
        <w:ind w:firstLine="480"/>
        <w:jc w:val="left"/>
        <w:rPr>
          <w:rFonts w:ascii="宋体" w:hAnsi="宋体"/>
          <w:kern w:val="0"/>
        </w:rPr>
      </w:pPr>
      <w:r w:rsidRPr="007B13C8">
        <w:rPr>
          <w:rFonts w:ascii="宋体" w:hAnsi="宋体" w:hint="eastAsia"/>
          <w:kern w:val="0"/>
        </w:rPr>
        <w:t>编写组主要起草单位</w:t>
      </w:r>
      <w:r w:rsidR="003F6B22">
        <w:rPr>
          <w:rFonts w:ascii="宋体" w:hAnsi="宋体" w:hint="eastAsia"/>
          <w:kern w:val="0"/>
        </w:rPr>
        <w:t>一汽解放青岛汽车有限公司具备完整的汽车零部件耐候</w:t>
      </w:r>
      <w:r w:rsidR="00FA22AC">
        <w:rPr>
          <w:rFonts w:ascii="宋体" w:hAnsi="宋体"/>
          <w:kern w:val="0"/>
        </w:rPr>
        <w:t>性能</w:t>
      </w:r>
      <w:r w:rsidR="00B0195E" w:rsidRPr="007B13C8">
        <w:rPr>
          <w:rFonts w:ascii="宋体" w:hAnsi="宋体" w:hint="eastAsia"/>
          <w:kern w:val="0"/>
        </w:rPr>
        <w:t>检测能力。</w:t>
      </w:r>
      <w:r w:rsidR="003F6B22">
        <w:rPr>
          <w:rFonts w:ascii="宋体" w:hAnsi="宋体" w:hint="eastAsia"/>
          <w:kern w:val="0"/>
        </w:rPr>
        <w:t>在标准的编制过程中，同时参考了以下国家</w:t>
      </w:r>
      <w:r w:rsidR="00FA22AC" w:rsidRPr="00FA22AC">
        <w:rPr>
          <w:rFonts w:ascii="宋体" w:hAnsi="宋体" w:hint="eastAsia"/>
          <w:kern w:val="0"/>
        </w:rPr>
        <w:t>标准：</w:t>
      </w:r>
    </w:p>
    <w:p w:rsidR="00357746" w:rsidRPr="00357746" w:rsidRDefault="00357746" w:rsidP="00357746">
      <w:pPr>
        <w:pStyle w:val="a3"/>
        <w:spacing w:line="360" w:lineRule="exact"/>
        <w:ind w:firstLine="480"/>
        <w:rPr>
          <w:rFonts w:hAnsi="宋体"/>
          <w:noProof w:val="0"/>
          <w:sz w:val="24"/>
          <w:szCs w:val="24"/>
        </w:rPr>
      </w:pPr>
      <w:r w:rsidRPr="00357746">
        <w:rPr>
          <w:rFonts w:hAnsi="宋体" w:hint="eastAsia"/>
          <w:noProof w:val="0"/>
          <w:sz w:val="24"/>
          <w:szCs w:val="24"/>
        </w:rPr>
        <w:t>GB/T 250  色牢度实验评定变色用灰色样卡</w:t>
      </w:r>
    </w:p>
    <w:p w:rsidR="00357746" w:rsidRPr="00357746" w:rsidRDefault="00357746" w:rsidP="00357746">
      <w:pPr>
        <w:pStyle w:val="a3"/>
        <w:spacing w:line="360" w:lineRule="exact"/>
        <w:ind w:firstLine="480"/>
        <w:rPr>
          <w:rFonts w:hAnsi="宋体"/>
          <w:noProof w:val="0"/>
          <w:sz w:val="24"/>
          <w:szCs w:val="24"/>
        </w:rPr>
      </w:pPr>
      <w:r w:rsidRPr="00357746">
        <w:rPr>
          <w:rFonts w:hAnsi="宋体" w:hint="eastAsia"/>
          <w:noProof w:val="0"/>
          <w:sz w:val="24"/>
          <w:szCs w:val="24"/>
        </w:rPr>
        <w:t>GB/T 1766  色漆和清漆 涂层老化的评级方法</w:t>
      </w:r>
    </w:p>
    <w:p w:rsidR="00357746" w:rsidRPr="00357746" w:rsidRDefault="00357746" w:rsidP="00357746">
      <w:pPr>
        <w:pStyle w:val="a3"/>
        <w:spacing w:line="360" w:lineRule="exact"/>
        <w:ind w:firstLine="480"/>
        <w:rPr>
          <w:rFonts w:hAnsi="宋体"/>
          <w:noProof w:val="0"/>
          <w:sz w:val="24"/>
          <w:szCs w:val="24"/>
        </w:rPr>
      </w:pPr>
      <w:r w:rsidRPr="00357746">
        <w:rPr>
          <w:rFonts w:hAnsi="宋体"/>
          <w:noProof w:val="0"/>
          <w:sz w:val="24"/>
          <w:szCs w:val="24"/>
        </w:rPr>
        <w:t>GB</w:t>
      </w:r>
      <w:r w:rsidRPr="00357746">
        <w:rPr>
          <w:rFonts w:hAnsi="宋体" w:hint="eastAsia"/>
          <w:noProof w:val="0"/>
          <w:sz w:val="24"/>
          <w:szCs w:val="24"/>
        </w:rPr>
        <w:t>/</w:t>
      </w:r>
      <w:r w:rsidRPr="00357746">
        <w:rPr>
          <w:rFonts w:hAnsi="宋体"/>
          <w:noProof w:val="0"/>
          <w:sz w:val="24"/>
          <w:szCs w:val="24"/>
        </w:rPr>
        <w:t>T 9754</w:t>
      </w:r>
      <w:r w:rsidRPr="00357746">
        <w:rPr>
          <w:rFonts w:hAnsi="宋体" w:hint="eastAsia"/>
          <w:noProof w:val="0"/>
          <w:sz w:val="24"/>
          <w:szCs w:val="24"/>
        </w:rPr>
        <w:t xml:space="preserve">  色漆和清漆 不含金属颜料的色漆油漆涂层的20°、60°和85°镜面光泽的测定</w:t>
      </w:r>
    </w:p>
    <w:p w:rsidR="00357746" w:rsidRPr="00357746" w:rsidRDefault="006B0EB5" w:rsidP="00204B32">
      <w:pPr>
        <w:pStyle w:val="a3"/>
        <w:spacing w:line="360" w:lineRule="exact"/>
        <w:ind w:firstLine="420"/>
        <w:rPr>
          <w:rFonts w:hAnsi="宋体"/>
          <w:noProof w:val="0"/>
          <w:sz w:val="24"/>
          <w:szCs w:val="24"/>
        </w:rPr>
      </w:pPr>
      <w:hyperlink r:id="rId42" w:tgtFrame="_blank" w:history="1">
        <w:r w:rsidR="00133ABE">
          <w:rPr>
            <w:rFonts w:hAnsi="宋体"/>
            <w:noProof w:val="0"/>
            <w:sz w:val="24"/>
            <w:szCs w:val="24"/>
          </w:rPr>
          <w:t>GB/T 11186</w:t>
        </w:r>
        <w:r w:rsidR="00357746" w:rsidRPr="00357746">
          <w:rPr>
            <w:rFonts w:hAnsi="宋体" w:hint="eastAsia"/>
            <w:noProof w:val="0"/>
            <w:sz w:val="24"/>
            <w:szCs w:val="24"/>
          </w:rPr>
          <w:t xml:space="preserve">  </w:t>
        </w:r>
        <w:r w:rsidR="00357746" w:rsidRPr="00357746">
          <w:rPr>
            <w:rFonts w:hAnsi="宋体"/>
            <w:noProof w:val="0"/>
            <w:sz w:val="24"/>
            <w:szCs w:val="24"/>
          </w:rPr>
          <w:t>涂膜颜色的测量方法 第三部位 色差计算</w:t>
        </w:r>
      </w:hyperlink>
    </w:p>
    <w:p w:rsidR="00357746" w:rsidRPr="00357746" w:rsidRDefault="00357746" w:rsidP="00357746">
      <w:pPr>
        <w:pStyle w:val="a3"/>
        <w:spacing w:line="360" w:lineRule="exact"/>
        <w:ind w:firstLine="480"/>
        <w:rPr>
          <w:rFonts w:hAnsi="宋体"/>
          <w:noProof w:val="0"/>
          <w:sz w:val="24"/>
          <w:szCs w:val="24"/>
        </w:rPr>
      </w:pPr>
      <w:r w:rsidRPr="00357746">
        <w:rPr>
          <w:rFonts w:hAnsi="宋体" w:hint="eastAsia"/>
          <w:noProof w:val="0"/>
          <w:sz w:val="24"/>
          <w:szCs w:val="24"/>
        </w:rPr>
        <w:t>GB/T 15115-2009  压铸铝合金</w:t>
      </w:r>
    </w:p>
    <w:p w:rsidR="00357746" w:rsidRPr="00357746" w:rsidRDefault="00357746" w:rsidP="00357746">
      <w:pPr>
        <w:pStyle w:val="a3"/>
        <w:spacing w:line="360" w:lineRule="exact"/>
        <w:ind w:firstLine="480"/>
        <w:rPr>
          <w:rFonts w:hAnsi="宋体"/>
          <w:noProof w:val="0"/>
          <w:sz w:val="24"/>
          <w:szCs w:val="24"/>
        </w:rPr>
      </w:pPr>
      <w:r w:rsidRPr="00357746">
        <w:rPr>
          <w:rFonts w:hAnsi="宋体" w:hint="eastAsia"/>
          <w:noProof w:val="0"/>
          <w:sz w:val="24"/>
          <w:szCs w:val="24"/>
        </w:rPr>
        <w:t>QC/T 728  汽车整车大气暴露试验方法</w:t>
      </w:r>
    </w:p>
    <w:p w:rsidR="00357746" w:rsidRPr="00357746" w:rsidRDefault="00357746" w:rsidP="00357746">
      <w:pPr>
        <w:pStyle w:val="a3"/>
        <w:spacing w:line="360" w:lineRule="exact"/>
        <w:ind w:firstLine="480"/>
        <w:rPr>
          <w:rFonts w:hAnsi="宋体"/>
          <w:noProof w:val="0"/>
          <w:sz w:val="24"/>
          <w:szCs w:val="24"/>
        </w:rPr>
      </w:pPr>
      <w:r w:rsidRPr="00357746">
        <w:rPr>
          <w:rFonts w:hAnsi="宋体" w:hint="eastAsia"/>
          <w:noProof w:val="0"/>
          <w:sz w:val="24"/>
          <w:szCs w:val="24"/>
        </w:rPr>
        <w:t>ISO 4628-8  色漆和清漆 涂层破坏的评定 一般类型破坏的程度、数量和大小的评定 第8部位：划痕层离和腐蚀程度的评定</w:t>
      </w:r>
    </w:p>
    <w:p w:rsidR="00C652B5" w:rsidRPr="006C22D4" w:rsidRDefault="00C652B5" w:rsidP="005500B8">
      <w:pPr>
        <w:ind w:firstLine="482"/>
        <w:rPr>
          <w:rFonts w:ascii="宋体" w:hAnsi="宋体"/>
          <w:b/>
          <w:szCs w:val="21"/>
        </w:rPr>
      </w:pPr>
      <w:r w:rsidRPr="006C22D4">
        <w:rPr>
          <w:rFonts w:ascii="宋体" w:hAnsi="宋体" w:hint="eastAsia"/>
          <w:b/>
          <w:szCs w:val="21"/>
        </w:rPr>
        <w:t>三</w:t>
      </w:r>
      <w:r w:rsidRPr="006C22D4">
        <w:rPr>
          <w:rFonts w:ascii="宋体" w:hAnsi="宋体"/>
          <w:b/>
          <w:szCs w:val="21"/>
        </w:rPr>
        <w:t>、</w:t>
      </w:r>
      <w:r w:rsidRPr="006C22D4">
        <w:rPr>
          <w:rFonts w:ascii="宋体" w:hAnsi="宋体" w:hint="eastAsia"/>
          <w:b/>
          <w:szCs w:val="21"/>
        </w:rPr>
        <w:t>主要试验（或验证）情况分析</w:t>
      </w:r>
    </w:p>
    <w:p w:rsidR="0050192F" w:rsidRDefault="00FA22AC" w:rsidP="00582B60">
      <w:pPr>
        <w:ind w:firstLine="480"/>
        <w:rPr>
          <w:kern w:val="0"/>
        </w:rPr>
      </w:pPr>
      <w:r w:rsidRPr="00FA22AC">
        <w:rPr>
          <w:rFonts w:hint="eastAsia"/>
          <w:kern w:val="0"/>
        </w:rPr>
        <w:t>标准</w:t>
      </w:r>
      <w:r w:rsidRPr="00FA22AC">
        <w:rPr>
          <w:kern w:val="0"/>
        </w:rPr>
        <w:t>工作</w:t>
      </w:r>
      <w:r w:rsidRPr="00FA22AC">
        <w:rPr>
          <w:rFonts w:hint="eastAsia"/>
          <w:kern w:val="0"/>
        </w:rPr>
        <w:t>组</w:t>
      </w:r>
      <w:r w:rsidR="00B00098">
        <w:rPr>
          <w:rFonts w:hint="eastAsia"/>
          <w:kern w:val="0"/>
        </w:rPr>
        <w:t>汇总了</w:t>
      </w:r>
      <w:r w:rsidR="00204B32">
        <w:rPr>
          <w:rFonts w:hint="eastAsia"/>
          <w:kern w:val="0"/>
        </w:rPr>
        <w:t>海南曝晒的各种试验结果，通过对试验结果的归纳总结，得出了标准中的数据，试验结果由业内权威公司发布，真实有效。</w:t>
      </w:r>
      <w:r w:rsidR="0050192F">
        <w:rPr>
          <w:rFonts w:hint="eastAsia"/>
          <w:kern w:val="0"/>
        </w:rPr>
        <w:t>测试</w:t>
      </w:r>
      <w:r w:rsidR="0050192F">
        <w:rPr>
          <w:kern w:val="0"/>
        </w:rPr>
        <w:t>结果</w:t>
      </w:r>
      <w:r w:rsidR="00B00098">
        <w:rPr>
          <w:rFonts w:hint="eastAsia"/>
          <w:kern w:val="0"/>
        </w:rPr>
        <w:t>汇总</w:t>
      </w:r>
      <w:r w:rsidR="0050192F">
        <w:rPr>
          <w:kern w:val="0"/>
        </w:rPr>
        <w:t>如下：</w:t>
      </w:r>
    </w:p>
    <w:p w:rsidR="0050192F" w:rsidRPr="00B00098" w:rsidRDefault="00364BC4" w:rsidP="00582B60">
      <w:pPr>
        <w:ind w:firstLine="480"/>
        <w:rPr>
          <w:kern w:val="0"/>
        </w:rPr>
      </w:pPr>
      <w:r>
        <w:rPr>
          <w:rFonts w:hint="eastAsia"/>
          <w:kern w:val="0"/>
        </w:rPr>
        <w:t>1</w:t>
      </w:r>
      <w:r>
        <w:rPr>
          <w:rFonts w:hint="eastAsia"/>
          <w:kern w:val="0"/>
        </w:rPr>
        <w:t>、</w:t>
      </w:r>
      <w:r w:rsidR="0012762B">
        <w:rPr>
          <w:rFonts w:hint="eastAsia"/>
          <w:kern w:val="0"/>
        </w:rPr>
        <w:t>温度、湿度、气压、降雨量以及太阳辐射总量每月记录一次，共计</w:t>
      </w:r>
      <w:r w:rsidR="0012762B">
        <w:rPr>
          <w:rFonts w:hint="eastAsia"/>
          <w:kern w:val="0"/>
        </w:rPr>
        <w:t>24</w:t>
      </w:r>
      <w:r w:rsidR="0012762B">
        <w:rPr>
          <w:rFonts w:hint="eastAsia"/>
          <w:kern w:val="0"/>
        </w:rPr>
        <w:t>次</w:t>
      </w:r>
    </w:p>
    <w:p w:rsidR="00B00098" w:rsidRDefault="00364BC4" w:rsidP="00582B60">
      <w:pPr>
        <w:ind w:firstLine="480"/>
        <w:rPr>
          <w:kern w:val="0"/>
        </w:rPr>
      </w:pPr>
      <w:r>
        <w:rPr>
          <w:rFonts w:hint="eastAsia"/>
          <w:kern w:val="0"/>
        </w:rPr>
        <w:lastRenderedPageBreak/>
        <w:t>2</w:t>
      </w:r>
      <w:r>
        <w:rPr>
          <w:rFonts w:hint="eastAsia"/>
          <w:kern w:val="0"/>
        </w:rPr>
        <w:t>、</w:t>
      </w:r>
      <w:r w:rsidR="0012762B">
        <w:rPr>
          <w:rFonts w:hint="eastAsia"/>
          <w:kern w:val="0"/>
        </w:rPr>
        <w:t>26</w:t>
      </w:r>
      <w:r w:rsidR="00B01A2A">
        <w:rPr>
          <w:rFonts w:hint="eastAsia"/>
          <w:kern w:val="0"/>
        </w:rPr>
        <w:t>部位</w:t>
      </w:r>
      <w:r w:rsidR="0012762B">
        <w:rPr>
          <w:rFonts w:hint="eastAsia"/>
          <w:kern w:val="0"/>
        </w:rPr>
        <w:t>光泽每季度测量一次，共计</w:t>
      </w:r>
      <w:r w:rsidR="0012762B">
        <w:rPr>
          <w:rFonts w:hint="eastAsia"/>
          <w:kern w:val="0"/>
        </w:rPr>
        <w:t>2</w:t>
      </w:r>
      <w:r w:rsidR="00B01A2A">
        <w:rPr>
          <w:rFonts w:hint="eastAsia"/>
          <w:kern w:val="0"/>
        </w:rPr>
        <w:t>34</w:t>
      </w:r>
      <w:r w:rsidR="0012762B">
        <w:rPr>
          <w:rFonts w:hint="eastAsia"/>
          <w:kern w:val="0"/>
        </w:rPr>
        <w:t>次</w:t>
      </w:r>
    </w:p>
    <w:p w:rsidR="00B00098" w:rsidRDefault="00364BC4" w:rsidP="00582B60">
      <w:pPr>
        <w:ind w:firstLine="480"/>
        <w:rPr>
          <w:kern w:val="0"/>
        </w:rPr>
      </w:pPr>
      <w:r>
        <w:rPr>
          <w:rFonts w:hint="eastAsia"/>
          <w:kern w:val="0"/>
        </w:rPr>
        <w:t>3</w:t>
      </w:r>
      <w:r>
        <w:rPr>
          <w:rFonts w:hint="eastAsia"/>
          <w:kern w:val="0"/>
        </w:rPr>
        <w:t>、</w:t>
      </w:r>
      <w:r w:rsidR="0012762B">
        <w:rPr>
          <w:rFonts w:hint="eastAsia"/>
          <w:kern w:val="0"/>
        </w:rPr>
        <w:t>26</w:t>
      </w:r>
      <w:r w:rsidR="00B01A2A">
        <w:rPr>
          <w:rFonts w:hint="eastAsia"/>
          <w:kern w:val="0"/>
        </w:rPr>
        <w:t>部位</w:t>
      </w:r>
      <w:r w:rsidR="0012762B">
        <w:rPr>
          <w:rFonts w:hint="eastAsia"/>
          <w:kern w:val="0"/>
        </w:rPr>
        <w:t>色差每季度测量一次，共计</w:t>
      </w:r>
      <w:r w:rsidR="0012762B">
        <w:rPr>
          <w:rFonts w:hint="eastAsia"/>
          <w:kern w:val="0"/>
        </w:rPr>
        <w:t>2</w:t>
      </w:r>
      <w:r w:rsidR="00B01A2A">
        <w:rPr>
          <w:rFonts w:hint="eastAsia"/>
          <w:kern w:val="0"/>
        </w:rPr>
        <w:t>34</w:t>
      </w:r>
      <w:r w:rsidR="0012762B">
        <w:rPr>
          <w:rFonts w:hint="eastAsia"/>
          <w:kern w:val="0"/>
        </w:rPr>
        <w:t>次</w:t>
      </w:r>
    </w:p>
    <w:p w:rsidR="00B00098" w:rsidRDefault="00364BC4" w:rsidP="00582B60">
      <w:pPr>
        <w:ind w:firstLine="480"/>
        <w:rPr>
          <w:kern w:val="0"/>
        </w:rPr>
      </w:pPr>
      <w:r>
        <w:rPr>
          <w:rFonts w:hint="eastAsia"/>
          <w:kern w:val="0"/>
        </w:rPr>
        <w:t>4</w:t>
      </w:r>
      <w:r>
        <w:rPr>
          <w:rFonts w:hint="eastAsia"/>
          <w:kern w:val="0"/>
        </w:rPr>
        <w:t>、</w:t>
      </w:r>
      <w:r w:rsidR="00B01A2A">
        <w:rPr>
          <w:rFonts w:hint="eastAsia"/>
          <w:kern w:val="0"/>
        </w:rPr>
        <w:t>26</w:t>
      </w:r>
      <w:r w:rsidR="00B01A2A">
        <w:rPr>
          <w:rFonts w:hint="eastAsia"/>
          <w:kern w:val="0"/>
        </w:rPr>
        <w:t>部位</w:t>
      </w:r>
      <w:r w:rsidR="0012762B">
        <w:rPr>
          <w:rFonts w:hint="eastAsia"/>
          <w:kern w:val="0"/>
        </w:rPr>
        <w:t>粉化、长霉、起泡、起皱、玷污、斑点以及脱漆等现象每季度拍照观察一次，共计</w:t>
      </w:r>
      <w:r w:rsidR="0012762B">
        <w:rPr>
          <w:rFonts w:hint="eastAsia"/>
          <w:kern w:val="0"/>
        </w:rPr>
        <w:t>2</w:t>
      </w:r>
      <w:r w:rsidR="00B01A2A">
        <w:rPr>
          <w:rFonts w:hint="eastAsia"/>
          <w:kern w:val="0"/>
        </w:rPr>
        <w:t>34</w:t>
      </w:r>
      <w:r w:rsidR="0012762B">
        <w:rPr>
          <w:rFonts w:hint="eastAsia"/>
          <w:kern w:val="0"/>
        </w:rPr>
        <w:t>次</w:t>
      </w:r>
    </w:p>
    <w:p w:rsidR="00B00098" w:rsidRDefault="00364BC4" w:rsidP="00582B60">
      <w:pPr>
        <w:ind w:firstLine="480"/>
        <w:rPr>
          <w:kern w:val="0"/>
        </w:rPr>
      </w:pPr>
      <w:r>
        <w:rPr>
          <w:rFonts w:hint="eastAsia"/>
          <w:kern w:val="0"/>
        </w:rPr>
        <w:t>5</w:t>
      </w:r>
      <w:r>
        <w:rPr>
          <w:rFonts w:hint="eastAsia"/>
          <w:kern w:val="0"/>
        </w:rPr>
        <w:t>、</w:t>
      </w:r>
      <w:r w:rsidR="00B01A2A">
        <w:rPr>
          <w:rFonts w:hint="eastAsia"/>
          <w:kern w:val="0"/>
        </w:rPr>
        <w:t>16</w:t>
      </w:r>
      <w:r w:rsidR="00B01A2A">
        <w:rPr>
          <w:rFonts w:hint="eastAsia"/>
          <w:kern w:val="0"/>
        </w:rPr>
        <w:t>部位驾驶室和底盘膜厚检测，试验前后各一次</w:t>
      </w:r>
      <w:r w:rsidR="00B01A2A">
        <w:rPr>
          <w:rFonts w:hint="eastAsia"/>
          <w:kern w:val="0"/>
        </w:rPr>
        <w:t xml:space="preserve"> </w:t>
      </w:r>
      <w:r w:rsidR="00B01A2A">
        <w:rPr>
          <w:rFonts w:hint="eastAsia"/>
          <w:kern w:val="0"/>
        </w:rPr>
        <w:t>，共计</w:t>
      </w:r>
      <w:r w:rsidR="00B01A2A">
        <w:rPr>
          <w:rFonts w:hint="eastAsia"/>
          <w:kern w:val="0"/>
        </w:rPr>
        <w:t>32</w:t>
      </w:r>
      <w:r w:rsidR="00B01A2A">
        <w:rPr>
          <w:rFonts w:hint="eastAsia"/>
          <w:kern w:val="0"/>
        </w:rPr>
        <w:t>次</w:t>
      </w:r>
    </w:p>
    <w:p w:rsidR="00B00098" w:rsidRDefault="00364BC4" w:rsidP="00582B60">
      <w:pPr>
        <w:ind w:firstLine="480"/>
        <w:rPr>
          <w:kern w:val="0"/>
        </w:rPr>
      </w:pPr>
      <w:r>
        <w:rPr>
          <w:rFonts w:hint="eastAsia"/>
          <w:kern w:val="0"/>
        </w:rPr>
        <w:t>6</w:t>
      </w:r>
      <w:r>
        <w:rPr>
          <w:rFonts w:hint="eastAsia"/>
          <w:kern w:val="0"/>
        </w:rPr>
        <w:t>、</w:t>
      </w:r>
      <w:r w:rsidR="00B01A2A">
        <w:rPr>
          <w:rFonts w:hint="eastAsia"/>
          <w:kern w:val="0"/>
        </w:rPr>
        <w:t>16</w:t>
      </w:r>
      <w:r w:rsidR="00B01A2A">
        <w:rPr>
          <w:rFonts w:hint="eastAsia"/>
          <w:kern w:val="0"/>
        </w:rPr>
        <w:t>部位漆膜硬度试验前后各检测一次，共计</w:t>
      </w:r>
      <w:r w:rsidR="00B01A2A">
        <w:rPr>
          <w:rFonts w:hint="eastAsia"/>
          <w:kern w:val="0"/>
        </w:rPr>
        <w:t>32</w:t>
      </w:r>
      <w:r w:rsidR="00B01A2A">
        <w:rPr>
          <w:rFonts w:hint="eastAsia"/>
          <w:kern w:val="0"/>
        </w:rPr>
        <w:t>次</w:t>
      </w:r>
    </w:p>
    <w:p w:rsidR="00B00098" w:rsidRDefault="00364BC4" w:rsidP="00582B60">
      <w:pPr>
        <w:ind w:firstLine="480"/>
        <w:rPr>
          <w:kern w:val="0"/>
        </w:rPr>
      </w:pPr>
      <w:r>
        <w:rPr>
          <w:rFonts w:hint="eastAsia"/>
          <w:kern w:val="0"/>
        </w:rPr>
        <w:t>7</w:t>
      </w:r>
      <w:r>
        <w:rPr>
          <w:rFonts w:hint="eastAsia"/>
          <w:kern w:val="0"/>
        </w:rPr>
        <w:t>、</w:t>
      </w:r>
      <w:r w:rsidR="00B01A2A">
        <w:rPr>
          <w:rFonts w:hint="eastAsia"/>
          <w:kern w:val="0"/>
        </w:rPr>
        <w:t>14</w:t>
      </w:r>
      <w:r w:rsidR="00B01A2A">
        <w:rPr>
          <w:rFonts w:hint="eastAsia"/>
          <w:kern w:val="0"/>
        </w:rPr>
        <w:t>部位划格扩蚀宽度每季度检测一次，共计</w:t>
      </w:r>
      <w:r w:rsidR="00B01A2A">
        <w:rPr>
          <w:rFonts w:hint="eastAsia"/>
          <w:kern w:val="0"/>
        </w:rPr>
        <w:t>126</w:t>
      </w:r>
      <w:r w:rsidR="00B01A2A">
        <w:rPr>
          <w:rFonts w:hint="eastAsia"/>
          <w:kern w:val="0"/>
        </w:rPr>
        <w:t>次</w:t>
      </w:r>
    </w:p>
    <w:p w:rsidR="00B00098" w:rsidRDefault="00364BC4" w:rsidP="00582B60">
      <w:pPr>
        <w:ind w:firstLine="480"/>
        <w:rPr>
          <w:kern w:val="0"/>
        </w:rPr>
      </w:pPr>
      <w:r>
        <w:rPr>
          <w:rFonts w:hint="eastAsia"/>
          <w:kern w:val="0"/>
        </w:rPr>
        <w:t>8</w:t>
      </w:r>
      <w:r>
        <w:rPr>
          <w:rFonts w:hint="eastAsia"/>
          <w:kern w:val="0"/>
        </w:rPr>
        <w:t>、</w:t>
      </w:r>
      <w:r w:rsidR="00B01A2A">
        <w:rPr>
          <w:rFonts w:hint="eastAsia"/>
          <w:kern w:val="0"/>
        </w:rPr>
        <w:t>14</w:t>
      </w:r>
      <w:r w:rsidR="00B01A2A">
        <w:rPr>
          <w:rFonts w:hint="eastAsia"/>
          <w:kern w:val="0"/>
        </w:rPr>
        <w:t>部位漆膜附着力每季度检测一次，共计</w:t>
      </w:r>
      <w:r w:rsidR="00B01A2A">
        <w:rPr>
          <w:rFonts w:hint="eastAsia"/>
          <w:kern w:val="0"/>
        </w:rPr>
        <w:t>126</w:t>
      </w:r>
      <w:r w:rsidR="00B01A2A">
        <w:rPr>
          <w:rFonts w:hint="eastAsia"/>
          <w:kern w:val="0"/>
        </w:rPr>
        <w:t>次</w:t>
      </w:r>
    </w:p>
    <w:p w:rsidR="00B00098" w:rsidRDefault="00364BC4" w:rsidP="00582B60">
      <w:pPr>
        <w:ind w:firstLine="480"/>
        <w:rPr>
          <w:kern w:val="0"/>
        </w:rPr>
      </w:pPr>
      <w:r>
        <w:rPr>
          <w:rFonts w:hint="eastAsia"/>
          <w:kern w:val="0"/>
        </w:rPr>
        <w:t>9</w:t>
      </w:r>
      <w:r>
        <w:rPr>
          <w:rFonts w:hint="eastAsia"/>
          <w:kern w:val="0"/>
        </w:rPr>
        <w:t>、</w:t>
      </w:r>
      <w:r w:rsidR="00B01A2A">
        <w:rPr>
          <w:rFonts w:hint="eastAsia"/>
          <w:kern w:val="0"/>
        </w:rPr>
        <w:t>26</w:t>
      </w:r>
      <w:r w:rsidR="00B01A2A">
        <w:rPr>
          <w:rFonts w:hint="eastAsia"/>
          <w:kern w:val="0"/>
        </w:rPr>
        <w:t>部位鲜映性每季度检测一次，共计</w:t>
      </w:r>
      <w:r w:rsidR="00B01A2A">
        <w:rPr>
          <w:rFonts w:hint="eastAsia"/>
          <w:kern w:val="0"/>
        </w:rPr>
        <w:t>234</w:t>
      </w:r>
      <w:r w:rsidR="00B01A2A">
        <w:rPr>
          <w:rFonts w:hint="eastAsia"/>
          <w:kern w:val="0"/>
        </w:rPr>
        <w:t>次</w:t>
      </w:r>
    </w:p>
    <w:p w:rsidR="00B01A2A" w:rsidRPr="00A64E01" w:rsidRDefault="00364BC4" w:rsidP="00A64E01">
      <w:pPr>
        <w:ind w:firstLine="480"/>
        <w:rPr>
          <w:kern w:val="0"/>
        </w:rPr>
      </w:pPr>
      <w:r>
        <w:rPr>
          <w:rFonts w:hint="eastAsia"/>
          <w:kern w:val="0"/>
        </w:rPr>
        <w:t>10</w:t>
      </w:r>
      <w:r>
        <w:rPr>
          <w:rFonts w:hint="eastAsia"/>
          <w:kern w:val="0"/>
        </w:rPr>
        <w:t>、</w:t>
      </w:r>
      <w:r w:rsidR="00B01A2A">
        <w:rPr>
          <w:rFonts w:hint="eastAsia"/>
          <w:kern w:val="0"/>
        </w:rPr>
        <w:t>120</w:t>
      </w:r>
      <w:r w:rsidR="00B01A2A">
        <w:rPr>
          <w:rFonts w:hint="eastAsia"/>
          <w:kern w:val="0"/>
        </w:rPr>
        <w:t>个零部件每季度拍照一次，共计</w:t>
      </w:r>
      <w:r w:rsidR="00B01A2A">
        <w:rPr>
          <w:rFonts w:hint="eastAsia"/>
          <w:kern w:val="0"/>
        </w:rPr>
        <w:t>1080</w:t>
      </w:r>
      <w:r w:rsidR="00B01A2A">
        <w:rPr>
          <w:rFonts w:hint="eastAsia"/>
          <w:kern w:val="0"/>
        </w:rPr>
        <w:t>次</w:t>
      </w:r>
    </w:p>
    <w:p w:rsidR="00C652B5" w:rsidRPr="00FC2CD1" w:rsidRDefault="00C506E7" w:rsidP="005500B8">
      <w:pPr>
        <w:ind w:firstLine="482"/>
        <w:rPr>
          <w:rFonts w:ascii="宋体" w:hAnsi="宋体"/>
          <w:b/>
          <w:szCs w:val="21"/>
        </w:rPr>
      </w:pPr>
      <w:r w:rsidRPr="00C506E7">
        <w:rPr>
          <w:rFonts w:ascii="宋体" w:hAnsi="宋体" w:hint="eastAsia"/>
          <w:b/>
          <w:szCs w:val="21"/>
        </w:rPr>
        <w:t>四、标准中涉及专利的情况</w:t>
      </w:r>
    </w:p>
    <w:p w:rsidR="00C652B5" w:rsidRPr="00FC2CD1" w:rsidRDefault="00525206" w:rsidP="00A05307">
      <w:pPr>
        <w:widowControl/>
        <w:ind w:firstLine="480"/>
        <w:jc w:val="left"/>
        <w:rPr>
          <w:rFonts w:ascii="宋体" w:hAnsi="宋体"/>
          <w:kern w:val="0"/>
        </w:rPr>
      </w:pPr>
      <w:r w:rsidRPr="00525206">
        <w:rPr>
          <w:rFonts w:ascii="宋体" w:hAnsi="宋体" w:hint="eastAsia"/>
          <w:kern w:val="0"/>
        </w:rPr>
        <w:t>本标准未涉及专利。</w:t>
      </w:r>
    </w:p>
    <w:p w:rsidR="00C652B5" w:rsidRPr="00FC2CD1" w:rsidRDefault="00C506E7" w:rsidP="005500B8">
      <w:pPr>
        <w:ind w:firstLine="482"/>
        <w:rPr>
          <w:rFonts w:ascii="宋体" w:hAnsi="宋体"/>
          <w:b/>
          <w:szCs w:val="21"/>
        </w:rPr>
      </w:pPr>
      <w:r w:rsidRPr="00C506E7">
        <w:rPr>
          <w:rFonts w:ascii="宋体" w:hAnsi="宋体" w:hint="eastAsia"/>
          <w:b/>
          <w:szCs w:val="21"/>
        </w:rPr>
        <w:t>五</w:t>
      </w:r>
      <w:r w:rsidRPr="00C506E7">
        <w:rPr>
          <w:rFonts w:ascii="宋体" w:hAnsi="宋体"/>
          <w:b/>
          <w:szCs w:val="21"/>
        </w:rPr>
        <w:t>、预期达到的社会效益、对产业发展的作用的情况</w:t>
      </w:r>
    </w:p>
    <w:p w:rsidR="000554BD" w:rsidRDefault="005500B8" w:rsidP="00582B60">
      <w:pPr>
        <w:ind w:firstLine="480"/>
        <w:rPr>
          <w:kern w:val="0"/>
        </w:rPr>
      </w:pPr>
      <w:r w:rsidRPr="005500B8">
        <w:rPr>
          <w:rFonts w:hint="eastAsia"/>
          <w:kern w:val="0"/>
        </w:rPr>
        <w:t>商用车</w:t>
      </w:r>
      <w:r>
        <w:rPr>
          <w:rFonts w:hint="eastAsia"/>
          <w:kern w:val="0"/>
        </w:rPr>
        <w:t>运行环境相对于乘用车来说比较恶劣，长期遭受极热、极寒、雨水以及石击的侵害，而且商用车构造区别于乘用车不同的是很多关键零部件直接暴露在大气环境下，大气环境的老化不仅影响其外观，而且还会影响其零部件的性能。</w:t>
      </w:r>
      <w:r w:rsidRPr="005500B8">
        <w:rPr>
          <w:rFonts w:hint="eastAsia"/>
          <w:kern w:val="0"/>
        </w:rPr>
        <w:t>《</w:t>
      </w:r>
      <w:r w:rsidR="000554BD" w:rsidRPr="005500B8">
        <w:rPr>
          <w:rFonts w:hint="eastAsia"/>
          <w:kern w:val="0"/>
        </w:rPr>
        <w:t>商用车整车大气暴露试验评价方法</w:t>
      </w:r>
      <w:r w:rsidRPr="005500B8">
        <w:rPr>
          <w:rFonts w:hint="eastAsia"/>
          <w:kern w:val="0"/>
        </w:rPr>
        <w:t>》的建立能够填补商用车在自然气候老化条件下的耐老化评级的</w:t>
      </w:r>
      <w:r w:rsidRPr="00813600">
        <w:rPr>
          <w:rFonts w:hint="eastAsia"/>
          <w:kern w:val="0"/>
        </w:rPr>
        <w:t>空白</w:t>
      </w:r>
      <w:r w:rsidRPr="005500B8">
        <w:rPr>
          <w:rFonts w:hint="eastAsia"/>
          <w:kern w:val="0"/>
        </w:rPr>
        <w:t>，通过零部件耐候性的反馈促进商用车各零部件的耐候性的提升，</w:t>
      </w:r>
      <w:r w:rsidR="00582B60">
        <w:rPr>
          <w:rFonts w:hint="eastAsia"/>
          <w:kern w:val="0"/>
        </w:rPr>
        <w:t>促使零部件外观和安全性的提升，</w:t>
      </w:r>
      <w:r w:rsidRPr="005500B8">
        <w:rPr>
          <w:rFonts w:hint="eastAsia"/>
          <w:kern w:val="0"/>
        </w:rPr>
        <w:t>进而使商用车的服役寿命增加，</w:t>
      </w:r>
      <w:r w:rsidR="00582B60">
        <w:rPr>
          <w:rFonts w:hint="eastAsia"/>
          <w:kern w:val="0"/>
        </w:rPr>
        <w:t>给客户创造更长时间的</w:t>
      </w:r>
      <w:r w:rsidR="00692C06">
        <w:rPr>
          <w:rFonts w:hint="eastAsia"/>
          <w:kern w:val="0"/>
        </w:rPr>
        <w:t>收</w:t>
      </w:r>
      <w:r w:rsidR="00582B60">
        <w:rPr>
          <w:rFonts w:hint="eastAsia"/>
          <w:kern w:val="0"/>
        </w:rPr>
        <w:t>益，</w:t>
      </w:r>
      <w:r w:rsidRPr="005500B8">
        <w:rPr>
          <w:rFonts w:hint="eastAsia"/>
          <w:kern w:val="0"/>
        </w:rPr>
        <w:t>给行业和国家</w:t>
      </w:r>
      <w:r w:rsidR="00582B60">
        <w:rPr>
          <w:rFonts w:hint="eastAsia"/>
          <w:kern w:val="0"/>
        </w:rPr>
        <w:t>节省了巨大的成本</w:t>
      </w:r>
      <w:r w:rsidRPr="005500B8">
        <w:rPr>
          <w:rFonts w:hint="eastAsia"/>
          <w:kern w:val="0"/>
        </w:rPr>
        <w:t>。</w:t>
      </w:r>
    </w:p>
    <w:p w:rsidR="00582B60" w:rsidRDefault="00582B60" w:rsidP="005500B8">
      <w:pPr>
        <w:ind w:firstLine="480"/>
        <w:rPr>
          <w:rFonts w:ascii="宋体" w:hAnsi="宋体"/>
          <w:kern w:val="0"/>
        </w:rPr>
      </w:pPr>
      <w:r>
        <w:rPr>
          <w:rFonts w:ascii="宋体" w:hAnsi="宋体" w:hint="eastAsia"/>
          <w:kern w:val="0"/>
        </w:rPr>
        <w:t>标准的提出同时也会促进行业内的竞争，商用车各大主机厂通过标准的使用和对标可以发现自身某类零部件耐候性能的短板，互竞式的发展可以促进国内商用车整体耐候性的提升。</w:t>
      </w:r>
    </w:p>
    <w:p w:rsidR="00582B60" w:rsidRPr="00582B60" w:rsidRDefault="00582B60" w:rsidP="005500B8">
      <w:pPr>
        <w:ind w:firstLine="480"/>
        <w:rPr>
          <w:rFonts w:ascii="宋体" w:hAnsi="宋体"/>
          <w:kern w:val="0"/>
        </w:rPr>
      </w:pPr>
      <w:r>
        <w:rPr>
          <w:rFonts w:ascii="宋体" w:hAnsi="宋体" w:hint="eastAsia"/>
          <w:kern w:val="0"/>
        </w:rPr>
        <w:t>东南亚以及南非区域的紫外线以及降雨量较大，对商用车耐候性的需求较高。标准的建立在提升商用车耐候性的同时也提升了国内出口车在海外市场的竞争力，为扩大商用车出口量奠定了</w:t>
      </w:r>
      <w:r w:rsidR="00692C06">
        <w:rPr>
          <w:rFonts w:ascii="宋体" w:hAnsi="宋体" w:hint="eastAsia"/>
          <w:kern w:val="0"/>
        </w:rPr>
        <w:t>理论基础。</w:t>
      </w:r>
    </w:p>
    <w:p w:rsidR="00C652B5" w:rsidRPr="006C22D4" w:rsidRDefault="00C652B5" w:rsidP="005500B8">
      <w:pPr>
        <w:ind w:firstLine="482"/>
        <w:rPr>
          <w:rFonts w:ascii="宋体" w:hAnsi="宋体"/>
          <w:b/>
          <w:szCs w:val="21"/>
        </w:rPr>
      </w:pPr>
      <w:r w:rsidRPr="006C22D4">
        <w:rPr>
          <w:rFonts w:ascii="宋体" w:hAnsi="宋体" w:hint="eastAsia"/>
          <w:b/>
          <w:szCs w:val="21"/>
        </w:rPr>
        <w:t>六</w:t>
      </w:r>
      <w:r w:rsidRPr="006C22D4">
        <w:rPr>
          <w:rFonts w:ascii="宋体" w:hAnsi="宋体"/>
          <w:b/>
          <w:szCs w:val="21"/>
        </w:rPr>
        <w:t>、</w:t>
      </w:r>
      <w:r w:rsidRPr="006C22D4">
        <w:rPr>
          <w:rFonts w:ascii="宋体" w:hAnsi="宋体" w:hint="eastAsia"/>
          <w:b/>
          <w:szCs w:val="21"/>
        </w:rPr>
        <w:t>采用国际标准和国外先进标准情况，与国际、国外同类标准水平的对比情况，国内外关键指标对比分析或与测试的国外样品、样机的相关数据对比情况</w:t>
      </w:r>
    </w:p>
    <w:p w:rsidR="000554BD" w:rsidRPr="00357746" w:rsidRDefault="00C31ECD" w:rsidP="00692C06">
      <w:pPr>
        <w:ind w:firstLine="480"/>
      </w:pPr>
      <w:r w:rsidRPr="00525206">
        <w:rPr>
          <w:rFonts w:hint="eastAsia"/>
        </w:rPr>
        <w:t>尚无</w:t>
      </w:r>
      <w:r w:rsidR="00C652B5" w:rsidRPr="00525206">
        <w:rPr>
          <w:rFonts w:hint="eastAsia"/>
        </w:rPr>
        <w:t>。</w:t>
      </w:r>
      <w:r w:rsidR="00525206" w:rsidRPr="00525206">
        <w:rPr>
          <w:rFonts w:hint="eastAsia"/>
        </w:rPr>
        <w:t>参考了</w:t>
      </w:r>
      <w:r w:rsidR="000554BD" w:rsidRPr="00357746">
        <w:rPr>
          <w:rFonts w:hint="eastAsia"/>
        </w:rPr>
        <w:t xml:space="preserve">GB/T 250  </w:t>
      </w:r>
      <w:r w:rsidR="000554BD" w:rsidRPr="00357746">
        <w:rPr>
          <w:rFonts w:hint="eastAsia"/>
        </w:rPr>
        <w:t>色牢度实验评定变色用灰色样卡</w:t>
      </w:r>
      <w:r w:rsidR="000554BD">
        <w:rPr>
          <w:rFonts w:hint="eastAsia"/>
        </w:rPr>
        <w:t>；</w:t>
      </w:r>
      <w:r w:rsidR="000554BD" w:rsidRPr="00357746">
        <w:rPr>
          <w:rFonts w:hint="eastAsia"/>
        </w:rPr>
        <w:t xml:space="preserve">GB/T 1766  </w:t>
      </w:r>
      <w:r w:rsidR="000554BD" w:rsidRPr="00357746">
        <w:rPr>
          <w:rFonts w:hint="eastAsia"/>
        </w:rPr>
        <w:t>色漆和清漆</w:t>
      </w:r>
      <w:r w:rsidR="000554BD" w:rsidRPr="00357746">
        <w:rPr>
          <w:rFonts w:hint="eastAsia"/>
        </w:rPr>
        <w:t xml:space="preserve"> </w:t>
      </w:r>
      <w:r w:rsidR="000554BD" w:rsidRPr="00357746">
        <w:rPr>
          <w:rFonts w:hint="eastAsia"/>
        </w:rPr>
        <w:t>涂层老化的评级方法</w:t>
      </w:r>
      <w:r w:rsidR="000554BD">
        <w:rPr>
          <w:rFonts w:hint="eastAsia"/>
        </w:rPr>
        <w:t>；</w:t>
      </w:r>
      <w:r w:rsidR="000554BD" w:rsidRPr="00357746">
        <w:rPr>
          <w:rFonts w:hint="eastAsia"/>
        </w:rPr>
        <w:t xml:space="preserve">GB 1720  </w:t>
      </w:r>
      <w:r w:rsidR="000554BD" w:rsidRPr="00357746">
        <w:rPr>
          <w:rFonts w:hint="eastAsia"/>
        </w:rPr>
        <w:t>油漆涂层附着力测定法</w:t>
      </w:r>
      <w:r w:rsidR="000554BD">
        <w:rPr>
          <w:rFonts w:hint="eastAsia"/>
        </w:rPr>
        <w:t>；</w:t>
      </w:r>
      <w:r w:rsidR="000554BD" w:rsidRPr="00357746">
        <w:rPr>
          <w:rFonts w:hint="eastAsia"/>
        </w:rPr>
        <w:t xml:space="preserve">GB/T 1771  </w:t>
      </w:r>
      <w:r w:rsidR="000554BD" w:rsidRPr="00357746">
        <w:rPr>
          <w:rFonts w:hint="eastAsia"/>
        </w:rPr>
        <w:t>色</w:t>
      </w:r>
      <w:r w:rsidR="000554BD" w:rsidRPr="00357746">
        <w:rPr>
          <w:rFonts w:hint="eastAsia"/>
        </w:rPr>
        <w:lastRenderedPageBreak/>
        <w:t>漆和清漆</w:t>
      </w:r>
      <w:r w:rsidR="000554BD" w:rsidRPr="00357746">
        <w:rPr>
          <w:rFonts w:hint="eastAsia"/>
        </w:rPr>
        <w:t xml:space="preserve"> </w:t>
      </w:r>
      <w:r w:rsidR="000554BD" w:rsidRPr="00357746">
        <w:rPr>
          <w:rFonts w:hint="eastAsia"/>
        </w:rPr>
        <w:t>耐中性盐雾性能的测定</w:t>
      </w:r>
      <w:r w:rsidR="000554BD">
        <w:rPr>
          <w:rFonts w:hint="eastAsia"/>
        </w:rPr>
        <w:t>；</w:t>
      </w:r>
      <w:r w:rsidR="000554BD" w:rsidRPr="00357746">
        <w:rPr>
          <w:rFonts w:hint="eastAsia"/>
        </w:rPr>
        <w:t xml:space="preserve">GB/T 6739  </w:t>
      </w:r>
      <w:r w:rsidR="000554BD" w:rsidRPr="00357746">
        <w:rPr>
          <w:rFonts w:hint="eastAsia"/>
        </w:rPr>
        <w:t>铅笔法测定油漆涂层硬度</w:t>
      </w:r>
      <w:r w:rsidR="000554BD">
        <w:rPr>
          <w:rFonts w:hint="eastAsia"/>
        </w:rPr>
        <w:t>；</w:t>
      </w:r>
      <w:r w:rsidR="000554BD" w:rsidRPr="00357746">
        <w:t>GB</w:t>
      </w:r>
      <w:r w:rsidR="000554BD" w:rsidRPr="00357746">
        <w:rPr>
          <w:rFonts w:hint="eastAsia"/>
        </w:rPr>
        <w:t>/</w:t>
      </w:r>
      <w:r w:rsidR="000554BD" w:rsidRPr="00357746">
        <w:t>T 9754</w:t>
      </w:r>
      <w:r w:rsidR="000554BD" w:rsidRPr="00357746">
        <w:rPr>
          <w:rFonts w:hint="eastAsia"/>
        </w:rPr>
        <w:t xml:space="preserve">  </w:t>
      </w:r>
      <w:r w:rsidR="000554BD" w:rsidRPr="00357746">
        <w:rPr>
          <w:rFonts w:hint="eastAsia"/>
        </w:rPr>
        <w:t>色漆和清漆</w:t>
      </w:r>
      <w:r w:rsidR="000554BD" w:rsidRPr="00357746">
        <w:rPr>
          <w:rFonts w:hint="eastAsia"/>
        </w:rPr>
        <w:t xml:space="preserve"> </w:t>
      </w:r>
      <w:r w:rsidR="000554BD" w:rsidRPr="00357746">
        <w:rPr>
          <w:rFonts w:hint="eastAsia"/>
        </w:rPr>
        <w:t>不含金属颜料的色漆油漆涂层的</w:t>
      </w:r>
      <w:r w:rsidR="000554BD" w:rsidRPr="00357746">
        <w:rPr>
          <w:rFonts w:hint="eastAsia"/>
        </w:rPr>
        <w:t>20</w:t>
      </w:r>
      <w:r w:rsidR="000554BD" w:rsidRPr="00357746">
        <w:rPr>
          <w:rFonts w:hint="eastAsia"/>
        </w:rPr>
        <w:t>°、</w:t>
      </w:r>
      <w:r w:rsidR="000554BD" w:rsidRPr="00357746">
        <w:rPr>
          <w:rFonts w:hint="eastAsia"/>
        </w:rPr>
        <w:t>60</w:t>
      </w:r>
      <w:r w:rsidR="000554BD" w:rsidRPr="00357746">
        <w:rPr>
          <w:rFonts w:hint="eastAsia"/>
        </w:rPr>
        <w:t>°和</w:t>
      </w:r>
      <w:r w:rsidR="000554BD" w:rsidRPr="00357746">
        <w:rPr>
          <w:rFonts w:hint="eastAsia"/>
        </w:rPr>
        <w:t>85</w:t>
      </w:r>
      <w:r w:rsidR="000554BD" w:rsidRPr="00357746">
        <w:rPr>
          <w:rFonts w:hint="eastAsia"/>
        </w:rPr>
        <w:t>°镜面光泽的测定</w:t>
      </w:r>
      <w:r w:rsidR="000554BD">
        <w:rPr>
          <w:rFonts w:hint="eastAsia"/>
        </w:rPr>
        <w:t>；</w:t>
      </w:r>
      <w:hyperlink r:id="rId43" w:tgtFrame="_blank" w:history="1">
        <w:r w:rsidR="000554BD" w:rsidRPr="00357746">
          <w:t>GB/T 11186.3</w:t>
        </w:r>
        <w:r w:rsidR="000554BD" w:rsidRPr="00357746">
          <w:rPr>
            <w:rFonts w:hint="eastAsia"/>
          </w:rPr>
          <w:t xml:space="preserve">  </w:t>
        </w:r>
        <w:r w:rsidR="000554BD" w:rsidRPr="00357746">
          <w:t>涂膜颜色的测量方法</w:t>
        </w:r>
        <w:r w:rsidR="000554BD" w:rsidRPr="00357746">
          <w:t xml:space="preserve"> </w:t>
        </w:r>
        <w:r w:rsidR="000554BD" w:rsidRPr="00357746">
          <w:t>第三部位</w:t>
        </w:r>
        <w:r w:rsidR="000554BD" w:rsidRPr="00357746">
          <w:t xml:space="preserve"> </w:t>
        </w:r>
        <w:r w:rsidR="000554BD" w:rsidRPr="00357746">
          <w:t>色差计算</w:t>
        </w:r>
      </w:hyperlink>
      <w:r w:rsidR="000554BD">
        <w:rPr>
          <w:rFonts w:hint="eastAsia"/>
        </w:rPr>
        <w:t>；</w:t>
      </w:r>
      <w:hyperlink r:id="rId44" w:tgtFrame="_blank" w:history="1">
        <w:r w:rsidR="000554BD" w:rsidRPr="00357746">
          <w:t>GB/T 14826</w:t>
        </w:r>
        <w:r w:rsidR="000554BD" w:rsidRPr="00357746">
          <w:rPr>
            <w:rFonts w:hint="eastAsia"/>
          </w:rPr>
          <w:t xml:space="preserve">  </w:t>
        </w:r>
        <w:r w:rsidR="000554BD" w:rsidRPr="00357746">
          <w:t>色漆涂层粉化程度的测定方法及评定</w:t>
        </w:r>
      </w:hyperlink>
      <w:r w:rsidR="000554BD">
        <w:rPr>
          <w:rFonts w:hint="eastAsia"/>
        </w:rPr>
        <w:t>；</w:t>
      </w:r>
      <w:r w:rsidR="000554BD" w:rsidRPr="00357746">
        <w:rPr>
          <w:rFonts w:hint="eastAsia"/>
        </w:rPr>
        <w:t xml:space="preserve">GB/T 15115-2009  </w:t>
      </w:r>
      <w:r w:rsidR="000554BD" w:rsidRPr="00357746">
        <w:rPr>
          <w:rFonts w:hint="eastAsia"/>
        </w:rPr>
        <w:t>压铸铝合金</w:t>
      </w:r>
      <w:r w:rsidR="000554BD">
        <w:rPr>
          <w:rFonts w:hint="eastAsia"/>
        </w:rPr>
        <w:t>；</w:t>
      </w:r>
      <w:r w:rsidR="000554BD" w:rsidRPr="00357746">
        <w:rPr>
          <w:rFonts w:hint="eastAsia"/>
        </w:rPr>
        <w:t xml:space="preserve">QC/T 728  </w:t>
      </w:r>
      <w:r w:rsidR="000554BD" w:rsidRPr="00357746">
        <w:rPr>
          <w:rFonts w:hint="eastAsia"/>
        </w:rPr>
        <w:t>汽车整车大气暴露试验方法</w:t>
      </w:r>
      <w:r w:rsidR="000554BD">
        <w:rPr>
          <w:rFonts w:hint="eastAsia"/>
        </w:rPr>
        <w:t>；</w:t>
      </w:r>
      <w:r w:rsidR="000554BD" w:rsidRPr="00357746">
        <w:rPr>
          <w:rFonts w:hint="eastAsia"/>
        </w:rPr>
        <w:t xml:space="preserve">ISO 4628-8  </w:t>
      </w:r>
      <w:r w:rsidR="000554BD" w:rsidRPr="00357746">
        <w:rPr>
          <w:rFonts w:hint="eastAsia"/>
        </w:rPr>
        <w:t>色漆和清漆</w:t>
      </w:r>
      <w:r w:rsidR="000554BD" w:rsidRPr="00357746">
        <w:rPr>
          <w:rFonts w:hint="eastAsia"/>
        </w:rPr>
        <w:t xml:space="preserve"> </w:t>
      </w:r>
      <w:r w:rsidR="000554BD" w:rsidRPr="00357746">
        <w:rPr>
          <w:rFonts w:hint="eastAsia"/>
        </w:rPr>
        <w:t>涂层破坏的评定</w:t>
      </w:r>
      <w:r w:rsidR="000554BD" w:rsidRPr="00357746">
        <w:rPr>
          <w:rFonts w:hint="eastAsia"/>
        </w:rPr>
        <w:t xml:space="preserve"> </w:t>
      </w:r>
      <w:r w:rsidR="000554BD" w:rsidRPr="00357746">
        <w:rPr>
          <w:rFonts w:hint="eastAsia"/>
        </w:rPr>
        <w:t>一般类型破坏的程度、数量和大小的评定</w:t>
      </w:r>
      <w:r w:rsidR="000554BD" w:rsidRPr="00357746">
        <w:rPr>
          <w:rFonts w:hint="eastAsia"/>
        </w:rPr>
        <w:t xml:space="preserve"> </w:t>
      </w:r>
      <w:r w:rsidR="000554BD" w:rsidRPr="00357746">
        <w:rPr>
          <w:rFonts w:hint="eastAsia"/>
        </w:rPr>
        <w:t>第</w:t>
      </w:r>
      <w:r w:rsidR="000554BD" w:rsidRPr="00357746">
        <w:rPr>
          <w:rFonts w:hint="eastAsia"/>
        </w:rPr>
        <w:t>8</w:t>
      </w:r>
      <w:r w:rsidR="000554BD" w:rsidRPr="00357746">
        <w:rPr>
          <w:rFonts w:hint="eastAsia"/>
        </w:rPr>
        <w:t>部位：划痕层离和腐蚀程度的评定</w:t>
      </w:r>
    </w:p>
    <w:p w:rsidR="00A8498E" w:rsidRPr="00525206" w:rsidRDefault="00C506E7" w:rsidP="005500B8">
      <w:pPr>
        <w:widowControl/>
        <w:ind w:firstLine="482"/>
        <w:jc w:val="left"/>
        <w:rPr>
          <w:rFonts w:ascii="宋体" w:hAnsi="宋体"/>
          <w:b/>
          <w:szCs w:val="21"/>
        </w:rPr>
      </w:pPr>
      <w:r w:rsidRPr="00C506E7">
        <w:rPr>
          <w:rFonts w:ascii="宋体" w:hAnsi="宋体" w:hint="eastAsia"/>
          <w:b/>
          <w:szCs w:val="21"/>
        </w:rPr>
        <w:t>七</w:t>
      </w:r>
      <w:r w:rsidRPr="00C506E7">
        <w:rPr>
          <w:rFonts w:ascii="宋体" w:hAnsi="宋体"/>
          <w:b/>
          <w:szCs w:val="21"/>
        </w:rPr>
        <w:t>、在标准体系中的位置，与现行相关法律、法规、规章及相关标准，特别是强制性标准的协调性</w:t>
      </w:r>
    </w:p>
    <w:p w:rsidR="00AB65F3" w:rsidRPr="000554BD" w:rsidRDefault="00993E33" w:rsidP="000554BD">
      <w:pPr>
        <w:widowControl/>
        <w:ind w:firstLine="480"/>
        <w:jc w:val="left"/>
        <w:rPr>
          <w:rFonts w:ascii="宋体" w:hAnsi="宋体"/>
          <w:kern w:val="0"/>
        </w:rPr>
      </w:pPr>
      <w:r w:rsidRPr="000554BD">
        <w:rPr>
          <w:rFonts w:ascii="宋体" w:hAnsi="宋体" w:hint="eastAsia"/>
          <w:kern w:val="0"/>
        </w:rPr>
        <w:t>本标准符合国家有关法律、法规和相关强制性标准的要求，与现行的国家标准、行业标准相协调。</w:t>
      </w:r>
    </w:p>
    <w:p w:rsidR="00C652B5" w:rsidRPr="001217DB" w:rsidRDefault="00C652B5" w:rsidP="005500B8">
      <w:pPr>
        <w:ind w:firstLine="482"/>
        <w:rPr>
          <w:rFonts w:ascii="宋体" w:hAnsi="宋体"/>
          <w:b/>
          <w:szCs w:val="21"/>
        </w:rPr>
      </w:pPr>
      <w:r w:rsidRPr="00EB420E">
        <w:rPr>
          <w:b/>
          <w:szCs w:val="21"/>
        </w:rPr>
        <w:t>八</w:t>
      </w:r>
      <w:r w:rsidRPr="001217DB">
        <w:rPr>
          <w:rFonts w:ascii="宋体" w:hAnsi="宋体"/>
          <w:b/>
          <w:szCs w:val="21"/>
        </w:rPr>
        <w:t>、重大分歧意见的处理经过和依据</w:t>
      </w:r>
    </w:p>
    <w:p w:rsidR="00C31ECD" w:rsidRPr="000554BD" w:rsidRDefault="00C31ECD" w:rsidP="000554BD">
      <w:pPr>
        <w:widowControl/>
        <w:ind w:firstLine="480"/>
        <w:jc w:val="left"/>
        <w:rPr>
          <w:rFonts w:ascii="宋体" w:hAnsi="宋体"/>
          <w:kern w:val="0"/>
        </w:rPr>
      </w:pPr>
      <w:r w:rsidRPr="000554BD">
        <w:rPr>
          <w:rFonts w:ascii="宋体" w:hAnsi="宋体" w:hint="eastAsia"/>
          <w:kern w:val="0"/>
        </w:rPr>
        <w:t>尚无</w:t>
      </w:r>
      <w:r w:rsidR="00C652B5" w:rsidRPr="000554BD">
        <w:rPr>
          <w:rFonts w:ascii="宋体" w:hAnsi="宋体" w:hint="eastAsia"/>
          <w:kern w:val="0"/>
        </w:rPr>
        <w:t>。</w:t>
      </w:r>
    </w:p>
    <w:p w:rsidR="00C652B5" w:rsidRPr="001217DB" w:rsidRDefault="00C652B5" w:rsidP="005500B8">
      <w:pPr>
        <w:ind w:firstLine="482"/>
        <w:rPr>
          <w:rFonts w:ascii="宋体" w:hAnsi="宋体"/>
          <w:b/>
          <w:szCs w:val="21"/>
        </w:rPr>
      </w:pPr>
      <w:r w:rsidRPr="001217DB">
        <w:rPr>
          <w:rFonts w:ascii="宋体" w:hAnsi="宋体"/>
          <w:b/>
          <w:szCs w:val="21"/>
        </w:rPr>
        <w:t>九、标准性质的建议说明</w:t>
      </w:r>
    </w:p>
    <w:p w:rsidR="00C652B5" w:rsidRPr="000554BD" w:rsidRDefault="00C652B5" w:rsidP="00692C06">
      <w:pPr>
        <w:ind w:firstLine="480"/>
        <w:rPr>
          <w:kern w:val="0"/>
        </w:rPr>
      </w:pPr>
      <w:r w:rsidRPr="000554BD">
        <w:rPr>
          <w:rFonts w:hint="eastAsia"/>
          <w:kern w:val="0"/>
        </w:rPr>
        <w:t>本标准为</w:t>
      </w:r>
      <w:r w:rsidR="00AE6155" w:rsidRPr="000554BD">
        <w:rPr>
          <w:rFonts w:hint="eastAsia"/>
          <w:kern w:val="0"/>
        </w:rPr>
        <w:t>中国汽车工程学会</w:t>
      </w:r>
      <w:r w:rsidRPr="000554BD">
        <w:rPr>
          <w:rFonts w:hint="eastAsia"/>
          <w:kern w:val="0"/>
        </w:rPr>
        <w:t>标准，属于团体标准</w:t>
      </w:r>
      <w:r w:rsidR="00317DCC">
        <w:rPr>
          <w:rFonts w:hint="eastAsia"/>
          <w:kern w:val="0"/>
        </w:rPr>
        <w:t>，</w:t>
      </w:r>
      <w:r w:rsidRPr="000554BD">
        <w:rPr>
          <w:rFonts w:hint="eastAsia"/>
          <w:kern w:val="0"/>
        </w:rPr>
        <w:t>供协会会员和社会自愿使用。</w:t>
      </w:r>
    </w:p>
    <w:p w:rsidR="00C652B5" w:rsidRPr="001217DB" w:rsidRDefault="00C652B5" w:rsidP="005500B8">
      <w:pPr>
        <w:ind w:firstLine="482"/>
        <w:rPr>
          <w:rFonts w:ascii="宋体" w:hAnsi="宋体"/>
          <w:b/>
          <w:szCs w:val="21"/>
        </w:rPr>
      </w:pPr>
      <w:r w:rsidRPr="001217DB">
        <w:rPr>
          <w:rFonts w:ascii="宋体" w:hAnsi="宋体"/>
          <w:b/>
          <w:szCs w:val="21"/>
        </w:rPr>
        <w:t>十、贯彻标准的要求和措施建议</w:t>
      </w:r>
    </w:p>
    <w:p w:rsidR="00801431" w:rsidRPr="000554BD" w:rsidRDefault="00D645C6" w:rsidP="00692C06">
      <w:pPr>
        <w:ind w:firstLine="480"/>
        <w:rPr>
          <w:kern w:val="0"/>
        </w:rPr>
      </w:pPr>
      <w:r w:rsidRPr="000554BD">
        <w:rPr>
          <w:rFonts w:hint="eastAsia"/>
          <w:kern w:val="0"/>
        </w:rPr>
        <w:t>严格</w:t>
      </w:r>
      <w:r w:rsidR="00400CF0" w:rsidRPr="000554BD">
        <w:rPr>
          <w:rFonts w:hint="eastAsia"/>
          <w:kern w:val="0"/>
        </w:rPr>
        <w:t>按照本标准提出的</w:t>
      </w:r>
      <w:r w:rsidR="00591B08" w:rsidRPr="000554BD">
        <w:rPr>
          <w:rFonts w:hint="eastAsia"/>
          <w:kern w:val="0"/>
        </w:rPr>
        <w:t>试验方法对</w:t>
      </w:r>
      <w:r w:rsidR="00317DCC">
        <w:rPr>
          <w:rFonts w:hint="eastAsia"/>
          <w:kern w:val="0"/>
        </w:rPr>
        <w:t>油漆的性能和零部件的外观</w:t>
      </w:r>
      <w:r w:rsidR="00591B08" w:rsidRPr="000554BD">
        <w:rPr>
          <w:rFonts w:hint="eastAsia"/>
          <w:kern w:val="0"/>
        </w:rPr>
        <w:t>进行检测，对试验人员进行理论学习和操作培训，保证检测方法操作的准确性。</w:t>
      </w:r>
    </w:p>
    <w:p w:rsidR="00C652B5" w:rsidRPr="001217DB" w:rsidRDefault="00C652B5" w:rsidP="005500B8">
      <w:pPr>
        <w:ind w:firstLine="482"/>
        <w:rPr>
          <w:rFonts w:ascii="宋体" w:hAnsi="宋体"/>
          <w:szCs w:val="21"/>
        </w:rPr>
      </w:pPr>
      <w:r w:rsidRPr="001217DB">
        <w:rPr>
          <w:rFonts w:ascii="宋体" w:hAnsi="宋体"/>
          <w:b/>
          <w:szCs w:val="21"/>
        </w:rPr>
        <w:t>十一、废止现行相关标准的建议</w:t>
      </w:r>
    </w:p>
    <w:p w:rsidR="00C652B5" w:rsidRPr="000554BD" w:rsidRDefault="00C652B5" w:rsidP="000554BD">
      <w:pPr>
        <w:widowControl/>
        <w:ind w:firstLine="480"/>
        <w:jc w:val="left"/>
        <w:rPr>
          <w:rFonts w:ascii="宋体" w:hAnsi="宋体"/>
          <w:kern w:val="0"/>
        </w:rPr>
      </w:pPr>
      <w:r w:rsidRPr="000554BD">
        <w:rPr>
          <w:rFonts w:ascii="宋体" w:hAnsi="宋体"/>
          <w:kern w:val="0"/>
        </w:rPr>
        <w:t>无</w:t>
      </w:r>
      <w:r w:rsidRPr="000554BD">
        <w:rPr>
          <w:rFonts w:ascii="宋体" w:hAnsi="宋体" w:hint="eastAsia"/>
          <w:kern w:val="0"/>
        </w:rPr>
        <w:t>。</w:t>
      </w:r>
    </w:p>
    <w:p w:rsidR="00C652B5" w:rsidRPr="001217DB" w:rsidRDefault="00C652B5" w:rsidP="005500B8">
      <w:pPr>
        <w:ind w:firstLine="482"/>
        <w:rPr>
          <w:rFonts w:ascii="宋体" w:hAnsi="宋体"/>
          <w:b/>
          <w:szCs w:val="21"/>
        </w:rPr>
      </w:pPr>
      <w:r w:rsidRPr="001217DB">
        <w:rPr>
          <w:rFonts w:ascii="宋体" w:hAnsi="宋体"/>
          <w:b/>
          <w:szCs w:val="21"/>
        </w:rPr>
        <w:t>十</w:t>
      </w:r>
      <w:r>
        <w:rPr>
          <w:rFonts w:ascii="宋体" w:hAnsi="宋体" w:hint="eastAsia"/>
          <w:b/>
          <w:szCs w:val="21"/>
        </w:rPr>
        <w:t>二</w:t>
      </w:r>
      <w:r w:rsidRPr="001217DB">
        <w:rPr>
          <w:rFonts w:ascii="宋体" w:hAnsi="宋体"/>
          <w:b/>
          <w:szCs w:val="21"/>
        </w:rPr>
        <w:t>、其他应予说明的事项</w:t>
      </w:r>
    </w:p>
    <w:p w:rsidR="00C652B5" w:rsidRPr="000554BD" w:rsidRDefault="00C652B5" w:rsidP="000554BD">
      <w:pPr>
        <w:widowControl/>
        <w:ind w:firstLine="480"/>
        <w:jc w:val="left"/>
        <w:rPr>
          <w:rFonts w:ascii="宋体" w:hAnsi="宋体"/>
          <w:kern w:val="0"/>
        </w:rPr>
      </w:pPr>
      <w:r w:rsidRPr="000554BD">
        <w:rPr>
          <w:rFonts w:ascii="宋体" w:hAnsi="宋体" w:hint="eastAsia"/>
          <w:kern w:val="0"/>
        </w:rPr>
        <w:t>无。</w:t>
      </w:r>
    </w:p>
    <w:p w:rsidR="00331131" w:rsidRPr="007B13C8" w:rsidRDefault="00331131" w:rsidP="00331131">
      <w:pPr>
        <w:widowControl/>
        <w:ind w:firstLine="480"/>
        <w:jc w:val="left"/>
        <w:rPr>
          <w:rFonts w:ascii="宋体" w:hAnsi="宋体"/>
          <w:kern w:val="0"/>
        </w:rPr>
      </w:pPr>
    </w:p>
    <w:p w:rsidR="00D72489" w:rsidRPr="007B13C8" w:rsidRDefault="00993E33" w:rsidP="005500B8">
      <w:pPr>
        <w:ind w:left="450" w:firstLine="480"/>
        <w:jc w:val="right"/>
        <w:rPr>
          <w:rFonts w:ascii="宋体" w:hAnsi="宋体"/>
          <w:kern w:val="0"/>
        </w:rPr>
      </w:pPr>
      <w:r>
        <w:rPr>
          <w:rFonts w:ascii="宋体" w:hAnsi="宋体" w:hint="eastAsia"/>
          <w:kern w:val="0"/>
        </w:rPr>
        <w:t>标准起草工作组</w:t>
      </w:r>
    </w:p>
    <w:p w:rsidR="00110148" w:rsidRPr="007B13C8" w:rsidRDefault="00E142FB" w:rsidP="005500B8">
      <w:pPr>
        <w:ind w:left="450" w:firstLine="480"/>
        <w:jc w:val="right"/>
        <w:rPr>
          <w:rFonts w:ascii="宋体" w:hAnsi="宋体"/>
        </w:rPr>
      </w:pPr>
      <w:r w:rsidRPr="007B13C8">
        <w:rPr>
          <w:rFonts w:ascii="宋体" w:hAnsi="宋体" w:hint="eastAsia"/>
        </w:rPr>
        <w:t>201</w:t>
      </w:r>
      <w:r w:rsidR="000554BD">
        <w:rPr>
          <w:rFonts w:ascii="宋体" w:hAnsi="宋体" w:hint="eastAsia"/>
        </w:rPr>
        <w:t>9</w:t>
      </w:r>
      <w:r w:rsidRPr="007B13C8">
        <w:rPr>
          <w:rFonts w:ascii="宋体" w:hAnsi="宋体" w:hint="eastAsia"/>
        </w:rPr>
        <w:t>年</w:t>
      </w:r>
      <w:r w:rsidR="006C29C7">
        <w:rPr>
          <w:rFonts w:ascii="宋体" w:hAnsi="宋体" w:hint="eastAsia"/>
        </w:rPr>
        <w:t>12</w:t>
      </w:r>
      <w:r w:rsidRPr="007B13C8">
        <w:rPr>
          <w:rFonts w:ascii="宋体" w:hAnsi="宋体" w:hint="eastAsia"/>
        </w:rPr>
        <w:t>月</w:t>
      </w:r>
      <w:r w:rsidR="006C29C7">
        <w:rPr>
          <w:rFonts w:ascii="宋体" w:hAnsi="宋体" w:hint="eastAsia"/>
        </w:rPr>
        <w:t>30</w:t>
      </w:r>
      <w:r w:rsidRPr="007B13C8">
        <w:rPr>
          <w:rFonts w:ascii="宋体" w:hAnsi="宋体" w:hint="eastAsia"/>
        </w:rPr>
        <w:t>日</w:t>
      </w:r>
    </w:p>
    <w:p w:rsidR="00A8498E" w:rsidRDefault="00A8498E" w:rsidP="005500B8">
      <w:pPr>
        <w:ind w:left="450" w:right="120" w:firstLine="482"/>
        <w:jc w:val="left"/>
        <w:rPr>
          <w:b/>
        </w:rPr>
      </w:pPr>
    </w:p>
    <w:p w:rsidR="00082CF2" w:rsidRPr="00A8498E" w:rsidRDefault="00A8498E" w:rsidP="005500B8">
      <w:pPr>
        <w:ind w:left="450" w:right="120" w:firstLine="482"/>
        <w:jc w:val="left"/>
        <w:rPr>
          <w:b/>
        </w:rPr>
      </w:pPr>
      <w:r>
        <w:rPr>
          <w:rFonts w:hint="eastAsia"/>
          <w:b/>
        </w:rPr>
        <w:t>（</w:t>
      </w:r>
      <w:r w:rsidRPr="00A8498E">
        <w:rPr>
          <w:rFonts w:hint="eastAsia"/>
          <w:b/>
        </w:rPr>
        <w:t>注：具体内容可以结合项目本身撰写，如不涉及的可填写无</w:t>
      </w:r>
      <w:r>
        <w:rPr>
          <w:rFonts w:hint="eastAsia"/>
          <w:b/>
        </w:rPr>
        <w:t>）</w:t>
      </w:r>
    </w:p>
    <w:p w:rsidR="00A8498E" w:rsidRPr="00A8498E" w:rsidRDefault="00A8498E" w:rsidP="005500B8">
      <w:pPr>
        <w:ind w:left="450" w:right="120" w:firstLine="482"/>
        <w:jc w:val="left"/>
        <w:rPr>
          <w:b/>
        </w:rPr>
      </w:pPr>
    </w:p>
    <w:sectPr w:rsidR="00A8498E" w:rsidRPr="00A8498E" w:rsidSect="000711CC">
      <w:footerReference w:type="default" r:id="rId45"/>
      <w:pgSz w:w="11906" w:h="16838"/>
      <w:pgMar w:top="1247" w:right="1559" w:bottom="107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EB5" w:rsidRDefault="006B0EB5" w:rsidP="005500B8">
      <w:pPr>
        <w:ind w:firstLine="480"/>
      </w:pPr>
      <w:r>
        <w:separator/>
      </w:r>
    </w:p>
  </w:endnote>
  <w:endnote w:type="continuationSeparator" w:id="0">
    <w:p w:rsidR="006B0EB5" w:rsidRDefault="006B0EB5" w:rsidP="005500B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书宋_GBK">
    <w:altName w:val="微软雅黑"/>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56A" w:rsidRDefault="008A56B2" w:rsidP="005500B8">
    <w:pPr>
      <w:pStyle w:val="a6"/>
      <w:ind w:firstLine="360"/>
      <w:jc w:val="right"/>
    </w:pPr>
    <w:r>
      <w:rPr>
        <w:rStyle w:val="a9"/>
      </w:rPr>
      <w:fldChar w:fldCharType="begin"/>
    </w:r>
    <w:r w:rsidR="00F3156A">
      <w:rPr>
        <w:rStyle w:val="a9"/>
      </w:rPr>
      <w:instrText xml:space="preserve"> PAGE </w:instrText>
    </w:r>
    <w:r>
      <w:rPr>
        <w:rStyle w:val="a9"/>
      </w:rPr>
      <w:fldChar w:fldCharType="separate"/>
    </w:r>
    <w:r w:rsidR="005D4405">
      <w:rPr>
        <w:rStyle w:val="a9"/>
        <w:noProof/>
      </w:rPr>
      <w:t>1</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EB5" w:rsidRDefault="006B0EB5" w:rsidP="005500B8">
      <w:pPr>
        <w:ind w:firstLine="480"/>
      </w:pPr>
      <w:r>
        <w:separator/>
      </w:r>
    </w:p>
  </w:footnote>
  <w:footnote w:type="continuationSeparator" w:id="0">
    <w:p w:rsidR="006B0EB5" w:rsidRDefault="006B0EB5" w:rsidP="005500B8">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9">
    <w:nsid w:val="64AF49C1"/>
    <w:multiLevelType w:val="hybridMultilevel"/>
    <w:tmpl w:val="064CFB2A"/>
    <w:lvl w:ilvl="0" w:tplc="1722EE2A">
      <w:start w:val="1"/>
      <w:numFmt w:val="decimal"/>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2">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4">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6"/>
  </w:num>
  <w:num w:numId="3">
    <w:abstractNumId w:val="1"/>
  </w:num>
  <w:num w:numId="4">
    <w:abstractNumId w:val="11"/>
  </w:num>
  <w:num w:numId="5">
    <w:abstractNumId w:val="15"/>
  </w:num>
  <w:num w:numId="6">
    <w:abstractNumId w:val="13"/>
  </w:num>
  <w:num w:numId="7">
    <w:abstractNumId w:val="8"/>
  </w:num>
  <w:num w:numId="8">
    <w:abstractNumId w:val="7"/>
  </w:num>
  <w:num w:numId="9">
    <w:abstractNumId w:val="0"/>
  </w:num>
  <w:num w:numId="10">
    <w:abstractNumId w:val="2"/>
  </w:num>
  <w:num w:numId="11">
    <w:abstractNumId w:val="14"/>
  </w:num>
  <w:num w:numId="12">
    <w:abstractNumId w:val="5"/>
  </w:num>
  <w:num w:numId="13">
    <w:abstractNumId w:val="3"/>
  </w:num>
  <w:num w:numId="14">
    <w:abstractNumId w:val="10"/>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2BCB"/>
    <w:rsid w:val="000013C6"/>
    <w:rsid w:val="00002F7C"/>
    <w:rsid w:val="000073CA"/>
    <w:rsid w:val="00011E10"/>
    <w:rsid w:val="0001386E"/>
    <w:rsid w:val="00016C4E"/>
    <w:rsid w:val="0002723C"/>
    <w:rsid w:val="00036B9C"/>
    <w:rsid w:val="000400BC"/>
    <w:rsid w:val="000459C6"/>
    <w:rsid w:val="00050D91"/>
    <w:rsid w:val="000554BD"/>
    <w:rsid w:val="00057C47"/>
    <w:rsid w:val="000711CC"/>
    <w:rsid w:val="000727B3"/>
    <w:rsid w:val="00074F80"/>
    <w:rsid w:val="0007797A"/>
    <w:rsid w:val="00082CF2"/>
    <w:rsid w:val="00092C24"/>
    <w:rsid w:val="000A0B6A"/>
    <w:rsid w:val="000A126A"/>
    <w:rsid w:val="000A443E"/>
    <w:rsid w:val="000A724F"/>
    <w:rsid w:val="000B00F0"/>
    <w:rsid w:val="000B0ACB"/>
    <w:rsid w:val="000B63EB"/>
    <w:rsid w:val="000C2887"/>
    <w:rsid w:val="000C428F"/>
    <w:rsid w:val="000E1D08"/>
    <w:rsid w:val="000E6B6F"/>
    <w:rsid w:val="000F20BA"/>
    <w:rsid w:val="000F6CFA"/>
    <w:rsid w:val="00103F3F"/>
    <w:rsid w:val="00110148"/>
    <w:rsid w:val="00110E57"/>
    <w:rsid w:val="00115D39"/>
    <w:rsid w:val="0011700C"/>
    <w:rsid w:val="00117496"/>
    <w:rsid w:val="001212F5"/>
    <w:rsid w:val="00121C9B"/>
    <w:rsid w:val="001224AF"/>
    <w:rsid w:val="0012762B"/>
    <w:rsid w:val="00131B34"/>
    <w:rsid w:val="00133ABE"/>
    <w:rsid w:val="0013522F"/>
    <w:rsid w:val="00147ED3"/>
    <w:rsid w:val="0015529C"/>
    <w:rsid w:val="00157617"/>
    <w:rsid w:val="00166453"/>
    <w:rsid w:val="0017121B"/>
    <w:rsid w:val="00171271"/>
    <w:rsid w:val="0017331E"/>
    <w:rsid w:val="001740FD"/>
    <w:rsid w:val="0017586A"/>
    <w:rsid w:val="00181BE1"/>
    <w:rsid w:val="00182B5E"/>
    <w:rsid w:val="001858C2"/>
    <w:rsid w:val="001A07CD"/>
    <w:rsid w:val="001A6853"/>
    <w:rsid w:val="001B35C6"/>
    <w:rsid w:val="001B43E9"/>
    <w:rsid w:val="001B7EB0"/>
    <w:rsid w:val="001C753E"/>
    <w:rsid w:val="001F2021"/>
    <w:rsid w:val="001F2745"/>
    <w:rsid w:val="001F57DC"/>
    <w:rsid w:val="00204B32"/>
    <w:rsid w:val="00205F8F"/>
    <w:rsid w:val="00235011"/>
    <w:rsid w:val="00244E2F"/>
    <w:rsid w:val="002523B3"/>
    <w:rsid w:val="00254CCC"/>
    <w:rsid w:val="0026001B"/>
    <w:rsid w:val="0026577A"/>
    <w:rsid w:val="0027507B"/>
    <w:rsid w:val="00275399"/>
    <w:rsid w:val="00275D15"/>
    <w:rsid w:val="00276112"/>
    <w:rsid w:val="00283587"/>
    <w:rsid w:val="00286ACA"/>
    <w:rsid w:val="00292E6D"/>
    <w:rsid w:val="00296A2A"/>
    <w:rsid w:val="002A0C48"/>
    <w:rsid w:val="002A3B55"/>
    <w:rsid w:val="002A616B"/>
    <w:rsid w:val="002C1939"/>
    <w:rsid w:val="002C321F"/>
    <w:rsid w:val="002C5FA6"/>
    <w:rsid w:val="002D1C4C"/>
    <w:rsid w:val="002D721B"/>
    <w:rsid w:val="002D7AB4"/>
    <w:rsid w:val="002E34CA"/>
    <w:rsid w:val="002F2292"/>
    <w:rsid w:val="003067EA"/>
    <w:rsid w:val="00312649"/>
    <w:rsid w:val="0031426F"/>
    <w:rsid w:val="00317DCC"/>
    <w:rsid w:val="00322DCA"/>
    <w:rsid w:val="00324C6C"/>
    <w:rsid w:val="00325D73"/>
    <w:rsid w:val="00327359"/>
    <w:rsid w:val="00330709"/>
    <w:rsid w:val="00330AD4"/>
    <w:rsid w:val="00331131"/>
    <w:rsid w:val="00335597"/>
    <w:rsid w:val="00335776"/>
    <w:rsid w:val="00343A31"/>
    <w:rsid w:val="00343D6E"/>
    <w:rsid w:val="00347D7E"/>
    <w:rsid w:val="00356E0A"/>
    <w:rsid w:val="00357746"/>
    <w:rsid w:val="00362D46"/>
    <w:rsid w:val="00364BC4"/>
    <w:rsid w:val="00365698"/>
    <w:rsid w:val="00366B41"/>
    <w:rsid w:val="003716E7"/>
    <w:rsid w:val="00373B5F"/>
    <w:rsid w:val="0038279E"/>
    <w:rsid w:val="00392BAF"/>
    <w:rsid w:val="003A5108"/>
    <w:rsid w:val="003A602B"/>
    <w:rsid w:val="003B6405"/>
    <w:rsid w:val="003C38F6"/>
    <w:rsid w:val="003C55CF"/>
    <w:rsid w:val="003D033A"/>
    <w:rsid w:val="003D1C01"/>
    <w:rsid w:val="003D26D3"/>
    <w:rsid w:val="003D3E0E"/>
    <w:rsid w:val="003E229A"/>
    <w:rsid w:val="003F0D0C"/>
    <w:rsid w:val="003F1BE9"/>
    <w:rsid w:val="003F6B22"/>
    <w:rsid w:val="00400CF0"/>
    <w:rsid w:val="00410D32"/>
    <w:rsid w:val="00412B21"/>
    <w:rsid w:val="00414D23"/>
    <w:rsid w:val="00425F8B"/>
    <w:rsid w:val="00455FE9"/>
    <w:rsid w:val="004573B4"/>
    <w:rsid w:val="00457CC9"/>
    <w:rsid w:val="004601C7"/>
    <w:rsid w:val="00460F0F"/>
    <w:rsid w:val="00461F48"/>
    <w:rsid w:val="00462A94"/>
    <w:rsid w:val="0046492C"/>
    <w:rsid w:val="00474FC7"/>
    <w:rsid w:val="00480E1D"/>
    <w:rsid w:val="00482B98"/>
    <w:rsid w:val="00485000"/>
    <w:rsid w:val="00486AE8"/>
    <w:rsid w:val="004A036E"/>
    <w:rsid w:val="004B78FF"/>
    <w:rsid w:val="004C70D4"/>
    <w:rsid w:val="004C7913"/>
    <w:rsid w:val="004D4C69"/>
    <w:rsid w:val="004E2885"/>
    <w:rsid w:val="004E7DB0"/>
    <w:rsid w:val="004F110D"/>
    <w:rsid w:val="004F6B5D"/>
    <w:rsid w:val="0050192F"/>
    <w:rsid w:val="00517C9B"/>
    <w:rsid w:val="00521699"/>
    <w:rsid w:val="0052398F"/>
    <w:rsid w:val="00525206"/>
    <w:rsid w:val="00537006"/>
    <w:rsid w:val="00537F38"/>
    <w:rsid w:val="0054369E"/>
    <w:rsid w:val="0054619A"/>
    <w:rsid w:val="005500B8"/>
    <w:rsid w:val="00555758"/>
    <w:rsid w:val="005619C0"/>
    <w:rsid w:val="005647A6"/>
    <w:rsid w:val="005716B1"/>
    <w:rsid w:val="00581E8D"/>
    <w:rsid w:val="00582B60"/>
    <w:rsid w:val="00591B08"/>
    <w:rsid w:val="00591C27"/>
    <w:rsid w:val="005931FE"/>
    <w:rsid w:val="00597304"/>
    <w:rsid w:val="0059734C"/>
    <w:rsid w:val="00597FC5"/>
    <w:rsid w:val="005B22A5"/>
    <w:rsid w:val="005C3E6D"/>
    <w:rsid w:val="005D196A"/>
    <w:rsid w:val="005D1DE7"/>
    <w:rsid w:val="005D36A3"/>
    <w:rsid w:val="005D4405"/>
    <w:rsid w:val="005E11E6"/>
    <w:rsid w:val="005E7785"/>
    <w:rsid w:val="005F1BB2"/>
    <w:rsid w:val="005F4298"/>
    <w:rsid w:val="005F43D4"/>
    <w:rsid w:val="005F6D0E"/>
    <w:rsid w:val="005F77E7"/>
    <w:rsid w:val="00600DC3"/>
    <w:rsid w:val="0060233E"/>
    <w:rsid w:val="006031DD"/>
    <w:rsid w:val="00605584"/>
    <w:rsid w:val="00610BB5"/>
    <w:rsid w:val="0062538E"/>
    <w:rsid w:val="0063021F"/>
    <w:rsid w:val="00635DFD"/>
    <w:rsid w:val="00635F01"/>
    <w:rsid w:val="00640A18"/>
    <w:rsid w:val="00643F1E"/>
    <w:rsid w:val="00646FB4"/>
    <w:rsid w:val="0065406F"/>
    <w:rsid w:val="006545D9"/>
    <w:rsid w:val="0065796A"/>
    <w:rsid w:val="00657A3C"/>
    <w:rsid w:val="00661F2C"/>
    <w:rsid w:val="00673F57"/>
    <w:rsid w:val="0067661E"/>
    <w:rsid w:val="00692C06"/>
    <w:rsid w:val="006958F5"/>
    <w:rsid w:val="006979F9"/>
    <w:rsid w:val="006B0EB5"/>
    <w:rsid w:val="006B30C5"/>
    <w:rsid w:val="006B6E2C"/>
    <w:rsid w:val="006C122A"/>
    <w:rsid w:val="006C29C7"/>
    <w:rsid w:val="006C3F9F"/>
    <w:rsid w:val="006C6A66"/>
    <w:rsid w:val="006C75EB"/>
    <w:rsid w:val="006D0E54"/>
    <w:rsid w:val="006D2CB9"/>
    <w:rsid w:val="006D5081"/>
    <w:rsid w:val="006D63BA"/>
    <w:rsid w:val="006E7362"/>
    <w:rsid w:val="00705A89"/>
    <w:rsid w:val="00706245"/>
    <w:rsid w:val="00716599"/>
    <w:rsid w:val="007255C6"/>
    <w:rsid w:val="00727C02"/>
    <w:rsid w:val="00734FB0"/>
    <w:rsid w:val="007412E1"/>
    <w:rsid w:val="00742B33"/>
    <w:rsid w:val="00744852"/>
    <w:rsid w:val="007457EB"/>
    <w:rsid w:val="007466F5"/>
    <w:rsid w:val="007505EE"/>
    <w:rsid w:val="00751658"/>
    <w:rsid w:val="007544CC"/>
    <w:rsid w:val="00761447"/>
    <w:rsid w:val="0076272E"/>
    <w:rsid w:val="00763ACE"/>
    <w:rsid w:val="00773F7F"/>
    <w:rsid w:val="00786911"/>
    <w:rsid w:val="007A0EBA"/>
    <w:rsid w:val="007A1224"/>
    <w:rsid w:val="007B13C8"/>
    <w:rsid w:val="007C057B"/>
    <w:rsid w:val="007C3B08"/>
    <w:rsid w:val="007C55B2"/>
    <w:rsid w:val="007E1624"/>
    <w:rsid w:val="007E1EB7"/>
    <w:rsid w:val="007E301F"/>
    <w:rsid w:val="007F1E7F"/>
    <w:rsid w:val="007F7E59"/>
    <w:rsid w:val="00801431"/>
    <w:rsid w:val="008033AA"/>
    <w:rsid w:val="00810794"/>
    <w:rsid w:val="00813600"/>
    <w:rsid w:val="008137FC"/>
    <w:rsid w:val="0081703D"/>
    <w:rsid w:val="00820FCE"/>
    <w:rsid w:val="00826F14"/>
    <w:rsid w:val="008274A1"/>
    <w:rsid w:val="008279D0"/>
    <w:rsid w:val="00832A6A"/>
    <w:rsid w:val="00834C79"/>
    <w:rsid w:val="008371A6"/>
    <w:rsid w:val="00840552"/>
    <w:rsid w:val="0084092C"/>
    <w:rsid w:val="00842AD1"/>
    <w:rsid w:val="008452EC"/>
    <w:rsid w:val="00853457"/>
    <w:rsid w:val="008664EA"/>
    <w:rsid w:val="00867421"/>
    <w:rsid w:val="00871CEA"/>
    <w:rsid w:val="00873865"/>
    <w:rsid w:val="00873F2E"/>
    <w:rsid w:val="0088462F"/>
    <w:rsid w:val="008A358F"/>
    <w:rsid w:val="008A41E5"/>
    <w:rsid w:val="008A56B2"/>
    <w:rsid w:val="008B0496"/>
    <w:rsid w:val="008B1603"/>
    <w:rsid w:val="008B3F97"/>
    <w:rsid w:val="008B7B04"/>
    <w:rsid w:val="008C6BD9"/>
    <w:rsid w:val="008D3795"/>
    <w:rsid w:val="008E2AAA"/>
    <w:rsid w:val="008E6076"/>
    <w:rsid w:val="008F1215"/>
    <w:rsid w:val="008F1CDC"/>
    <w:rsid w:val="00901239"/>
    <w:rsid w:val="0090202B"/>
    <w:rsid w:val="009165E0"/>
    <w:rsid w:val="009237C3"/>
    <w:rsid w:val="00935274"/>
    <w:rsid w:val="00935591"/>
    <w:rsid w:val="00940FC7"/>
    <w:rsid w:val="00943768"/>
    <w:rsid w:val="00955D38"/>
    <w:rsid w:val="00962AA4"/>
    <w:rsid w:val="009672F9"/>
    <w:rsid w:val="00974578"/>
    <w:rsid w:val="00977284"/>
    <w:rsid w:val="009806F5"/>
    <w:rsid w:val="009816DA"/>
    <w:rsid w:val="00983150"/>
    <w:rsid w:val="00985ABA"/>
    <w:rsid w:val="009920A5"/>
    <w:rsid w:val="00993E33"/>
    <w:rsid w:val="00996A06"/>
    <w:rsid w:val="009B2DCC"/>
    <w:rsid w:val="009B3EB4"/>
    <w:rsid w:val="009C2B2B"/>
    <w:rsid w:val="009C44C1"/>
    <w:rsid w:val="009D5246"/>
    <w:rsid w:val="009D6DBB"/>
    <w:rsid w:val="009E4AB6"/>
    <w:rsid w:val="009E6199"/>
    <w:rsid w:val="009F4C85"/>
    <w:rsid w:val="009F6C6B"/>
    <w:rsid w:val="009F77DB"/>
    <w:rsid w:val="009F7F44"/>
    <w:rsid w:val="00A0113A"/>
    <w:rsid w:val="00A01DEF"/>
    <w:rsid w:val="00A020CE"/>
    <w:rsid w:val="00A0519F"/>
    <w:rsid w:val="00A05307"/>
    <w:rsid w:val="00A17EF3"/>
    <w:rsid w:val="00A26C46"/>
    <w:rsid w:val="00A32262"/>
    <w:rsid w:val="00A431C8"/>
    <w:rsid w:val="00A44274"/>
    <w:rsid w:val="00A542C5"/>
    <w:rsid w:val="00A623DF"/>
    <w:rsid w:val="00A64E01"/>
    <w:rsid w:val="00A677FF"/>
    <w:rsid w:val="00A7433B"/>
    <w:rsid w:val="00A75CE1"/>
    <w:rsid w:val="00A77496"/>
    <w:rsid w:val="00A8498E"/>
    <w:rsid w:val="00A85C84"/>
    <w:rsid w:val="00AB65F3"/>
    <w:rsid w:val="00AC3CFD"/>
    <w:rsid w:val="00AD065A"/>
    <w:rsid w:val="00AD46B6"/>
    <w:rsid w:val="00AD533A"/>
    <w:rsid w:val="00AE3F10"/>
    <w:rsid w:val="00AE6155"/>
    <w:rsid w:val="00B00098"/>
    <w:rsid w:val="00B00E82"/>
    <w:rsid w:val="00B0195E"/>
    <w:rsid w:val="00B01A2A"/>
    <w:rsid w:val="00B07D9B"/>
    <w:rsid w:val="00B111C2"/>
    <w:rsid w:val="00B11B22"/>
    <w:rsid w:val="00B15587"/>
    <w:rsid w:val="00B207D4"/>
    <w:rsid w:val="00B2086B"/>
    <w:rsid w:val="00B220F2"/>
    <w:rsid w:val="00B23588"/>
    <w:rsid w:val="00B2712C"/>
    <w:rsid w:val="00B27403"/>
    <w:rsid w:val="00B31F42"/>
    <w:rsid w:val="00B40A90"/>
    <w:rsid w:val="00B40C94"/>
    <w:rsid w:val="00B421ED"/>
    <w:rsid w:val="00B43BDD"/>
    <w:rsid w:val="00B6037E"/>
    <w:rsid w:val="00B61815"/>
    <w:rsid w:val="00B64DB7"/>
    <w:rsid w:val="00B6755E"/>
    <w:rsid w:val="00B77789"/>
    <w:rsid w:val="00B8056A"/>
    <w:rsid w:val="00B81E53"/>
    <w:rsid w:val="00B85C18"/>
    <w:rsid w:val="00B963AB"/>
    <w:rsid w:val="00BA52A8"/>
    <w:rsid w:val="00BA5DAF"/>
    <w:rsid w:val="00BA74C0"/>
    <w:rsid w:val="00BC63D9"/>
    <w:rsid w:val="00BD6C45"/>
    <w:rsid w:val="00BD7760"/>
    <w:rsid w:val="00BE4430"/>
    <w:rsid w:val="00BE5120"/>
    <w:rsid w:val="00BE58D8"/>
    <w:rsid w:val="00BE79F8"/>
    <w:rsid w:val="00C00896"/>
    <w:rsid w:val="00C0645D"/>
    <w:rsid w:val="00C216AA"/>
    <w:rsid w:val="00C23702"/>
    <w:rsid w:val="00C27A61"/>
    <w:rsid w:val="00C31ECD"/>
    <w:rsid w:val="00C34257"/>
    <w:rsid w:val="00C37936"/>
    <w:rsid w:val="00C420DF"/>
    <w:rsid w:val="00C43034"/>
    <w:rsid w:val="00C4355C"/>
    <w:rsid w:val="00C43F8A"/>
    <w:rsid w:val="00C506E7"/>
    <w:rsid w:val="00C50FD4"/>
    <w:rsid w:val="00C53066"/>
    <w:rsid w:val="00C5377B"/>
    <w:rsid w:val="00C62984"/>
    <w:rsid w:val="00C652B5"/>
    <w:rsid w:val="00C738FC"/>
    <w:rsid w:val="00C82464"/>
    <w:rsid w:val="00C86C74"/>
    <w:rsid w:val="00C90B95"/>
    <w:rsid w:val="00C921F1"/>
    <w:rsid w:val="00C97CC9"/>
    <w:rsid w:val="00CA629D"/>
    <w:rsid w:val="00CB21B9"/>
    <w:rsid w:val="00CC0334"/>
    <w:rsid w:val="00CC1C53"/>
    <w:rsid w:val="00CC40AA"/>
    <w:rsid w:val="00CD630C"/>
    <w:rsid w:val="00CE006B"/>
    <w:rsid w:val="00CE051F"/>
    <w:rsid w:val="00CE549D"/>
    <w:rsid w:val="00CE7915"/>
    <w:rsid w:val="00CF288A"/>
    <w:rsid w:val="00CF769E"/>
    <w:rsid w:val="00D04361"/>
    <w:rsid w:val="00D10990"/>
    <w:rsid w:val="00D138FB"/>
    <w:rsid w:val="00D15320"/>
    <w:rsid w:val="00D15855"/>
    <w:rsid w:val="00D26FC4"/>
    <w:rsid w:val="00D27640"/>
    <w:rsid w:val="00D42E29"/>
    <w:rsid w:val="00D64019"/>
    <w:rsid w:val="00D645C6"/>
    <w:rsid w:val="00D719B3"/>
    <w:rsid w:val="00D72489"/>
    <w:rsid w:val="00D74D68"/>
    <w:rsid w:val="00D77943"/>
    <w:rsid w:val="00D837F9"/>
    <w:rsid w:val="00D87EBA"/>
    <w:rsid w:val="00DA0BAE"/>
    <w:rsid w:val="00DA6108"/>
    <w:rsid w:val="00DB2AB2"/>
    <w:rsid w:val="00DB6804"/>
    <w:rsid w:val="00DB74E6"/>
    <w:rsid w:val="00DD0DC5"/>
    <w:rsid w:val="00DD12BD"/>
    <w:rsid w:val="00DD47D1"/>
    <w:rsid w:val="00DD6821"/>
    <w:rsid w:val="00DF13DB"/>
    <w:rsid w:val="00DF3295"/>
    <w:rsid w:val="00DF7404"/>
    <w:rsid w:val="00DF7E85"/>
    <w:rsid w:val="00E02C65"/>
    <w:rsid w:val="00E142FB"/>
    <w:rsid w:val="00E150DE"/>
    <w:rsid w:val="00E15D27"/>
    <w:rsid w:val="00E1681C"/>
    <w:rsid w:val="00E17991"/>
    <w:rsid w:val="00E2710A"/>
    <w:rsid w:val="00E3078F"/>
    <w:rsid w:val="00E3132E"/>
    <w:rsid w:val="00E3280A"/>
    <w:rsid w:val="00E32BC8"/>
    <w:rsid w:val="00E36700"/>
    <w:rsid w:val="00E463E1"/>
    <w:rsid w:val="00E465AC"/>
    <w:rsid w:val="00E5483E"/>
    <w:rsid w:val="00E56FCA"/>
    <w:rsid w:val="00E57210"/>
    <w:rsid w:val="00E619EB"/>
    <w:rsid w:val="00E64388"/>
    <w:rsid w:val="00E73AC3"/>
    <w:rsid w:val="00E75716"/>
    <w:rsid w:val="00E7649D"/>
    <w:rsid w:val="00E7683E"/>
    <w:rsid w:val="00E80AFE"/>
    <w:rsid w:val="00E84E07"/>
    <w:rsid w:val="00E84E85"/>
    <w:rsid w:val="00E919C4"/>
    <w:rsid w:val="00E961FE"/>
    <w:rsid w:val="00E97CF3"/>
    <w:rsid w:val="00EA1A78"/>
    <w:rsid w:val="00EA5B55"/>
    <w:rsid w:val="00EA5E27"/>
    <w:rsid w:val="00EB747C"/>
    <w:rsid w:val="00EB7F7F"/>
    <w:rsid w:val="00ED4C65"/>
    <w:rsid w:val="00ED4F08"/>
    <w:rsid w:val="00ED5998"/>
    <w:rsid w:val="00EF0158"/>
    <w:rsid w:val="00EF5D4B"/>
    <w:rsid w:val="00F00024"/>
    <w:rsid w:val="00F05235"/>
    <w:rsid w:val="00F06780"/>
    <w:rsid w:val="00F07A45"/>
    <w:rsid w:val="00F12D1A"/>
    <w:rsid w:val="00F204BB"/>
    <w:rsid w:val="00F23C13"/>
    <w:rsid w:val="00F26BCD"/>
    <w:rsid w:val="00F278C5"/>
    <w:rsid w:val="00F27D14"/>
    <w:rsid w:val="00F3156A"/>
    <w:rsid w:val="00F40C0A"/>
    <w:rsid w:val="00F41834"/>
    <w:rsid w:val="00F41ADF"/>
    <w:rsid w:val="00F500AC"/>
    <w:rsid w:val="00F50DBB"/>
    <w:rsid w:val="00F50FC5"/>
    <w:rsid w:val="00F63F3C"/>
    <w:rsid w:val="00F64A45"/>
    <w:rsid w:val="00F72138"/>
    <w:rsid w:val="00F752EC"/>
    <w:rsid w:val="00F75FE9"/>
    <w:rsid w:val="00F84501"/>
    <w:rsid w:val="00F900D1"/>
    <w:rsid w:val="00F95BCE"/>
    <w:rsid w:val="00F968D2"/>
    <w:rsid w:val="00FA22AC"/>
    <w:rsid w:val="00FB5863"/>
    <w:rsid w:val="00FC2CD1"/>
    <w:rsid w:val="00FC3F52"/>
    <w:rsid w:val="00FC54A2"/>
    <w:rsid w:val="00FD1921"/>
    <w:rsid w:val="00FF0857"/>
    <w:rsid w:val="00FF0FA4"/>
    <w:rsid w:val="00FF2BCB"/>
    <w:rsid w:val="00FF2D2F"/>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8D6E78-D311-4E9C-B984-23B5C771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B60"/>
    <w:pPr>
      <w:widowControl w:val="0"/>
      <w:spacing w:line="360" w:lineRule="auto"/>
      <w:ind w:firstLineChars="200" w:firstLine="20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link w:val="Char"/>
    <w:qFormat/>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420"/>
    </w:pPr>
  </w:style>
  <w:style w:type="paragraph" w:styleId="2">
    <w:name w:val="Body Text Indent 2"/>
    <w:basedOn w:val="a"/>
    <w:rsid w:val="00F06780"/>
    <w:pPr>
      <w:ind w:firstLine="560"/>
    </w:pPr>
    <w:rPr>
      <w:rFonts w:ascii="宋体" w:hAnsi="宋体"/>
      <w:sz w:val="28"/>
    </w:rPr>
  </w:style>
  <w:style w:type="paragraph" w:styleId="a5">
    <w:name w:val="header"/>
    <w:basedOn w:val="a"/>
    <w:link w:val="Char0"/>
    <w:rsid w:val="00CE051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CE051F"/>
    <w:rPr>
      <w:kern w:val="2"/>
      <w:sz w:val="18"/>
      <w:szCs w:val="18"/>
    </w:rPr>
  </w:style>
  <w:style w:type="paragraph" w:styleId="a6">
    <w:name w:val="footer"/>
    <w:basedOn w:val="a"/>
    <w:link w:val="Char1"/>
    <w:rsid w:val="00CE051F"/>
    <w:pPr>
      <w:tabs>
        <w:tab w:val="center" w:pos="4153"/>
        <w:tab w:val="right" w:pos="8306"/>
      </w:tabs>
      <w:snapToGrid w:val="0"/>
      <w:jc w:val="left"/>
    </w:pPr>
    <w:rPr>
      <w:sz w:val="18"/>
      <w:szCs w:val="18"/>
    </w:rPr>
  </w:style>
  <w:style w:type="character" w:customStyle="1" w:styleId="Char1">
    <w:name w:val="页脚 Char"/>
    <w:link w:val="a6"/>
    <w:rsid w:val="00CE051F"/>
    <w:rPr>
      <w:kern w:val="2"/>
      <w:sz w:val="18"/>
      <w:szCs w:val="18"/>
    </w:rPr>
  </w:style>
  <w:style w:type="paragraph" w:styleId="a7">
    <w:name w:val="Plain Text"/>
    <w:basedOn w:val="a"/>
    <w:link w:val="Char2"/>
    <w:uiPriority w:val="99"/>
    <w:unhideWhenUsed/>
    <w:rsid w:val="00110148"/>
    <w:pPr>
      <w:widowControl/>
      <w:spacing w:before="100" w:beforeAutospacing="1" w:after="100" w:afterAutospacing="1"/>
      <w:jc w:val="left"/>
    </w:pPr>
    <w:rPr>
      <w:rFonts w:ascii="宋体" w:hAnsi="宋体" w:cs="宋体"/>
      <w:kern w:val="0"/>
    </w:rPr>
  </w:style>
  <w:style w:type="character" w:customStyle="1" w:styleId="Char2">
    <w:name w:val="纯文本 Char"/>
    <w:link w:val="a7"/>
    <w:uiPriority w:val="99"/>
    <w:rsid w:val="00110148"/>
    <w:rPr>
      <w:rFonts w:ascii="宋体" w:hAnsi="宋体" w:cs="宋体"/>
      <w:sz w:val="24"/>
      <w:szCs w:val="24"/>
    </w:rPr>
  </w:style>
  <w:style w:type="paragraph" w:styleId="a8">
    <w:name w:val="Normal (Web)"/>
    <w:basedOn w:val="a"/>
    <w:uiPriority w:val="99"/>
    <w:unhideWhenUsed/>
    <w:rsid w:val="00110148"/>
    <w:pPr>
      <w:widowControl/>
      <w:spacing w:before="100" w:beforeAutospacing="1" w:after="100" w:afterAutospacing="1"/>
      <w:jc w:val="left"/>
    </w:pPr>
    <w:rPr>
      <w:rFonts w:ascii="宋体" w:hAnsi="宋体" w:cs="宋体"/>
      <w:kern w:val="0"/>
    </w:rPr>
  </w:style>
  <w:style w:type="character" w:styleId="a9">
    <w:name w:val="page number"/>
    <w:basedOn w:val="a0"/>
    <w:rsid w:val="00A7433B"/>
  </w:style>
  <w:style w:type="character" w:styleId="aa">
    <w:name w:val="annotation reference"/>
    <w:rsid w:val="00327359"/>
    <w:rPr>
      <w:sz w:val="21"/>
      <w:szCs w:val="21"/>
    </w:rPr>
  </w:style>
  <w:style w:type="paragraph" w:styleId="ab">
    <w:name w:val="annotation text"/>
    <w:basedOn w:val="a"/>
    <w:link w:val="Char3"/>
    <w:rsid w:val="00327359"/>
    <w:pPr>
      <w:jc w:val="left"/>
    </w:pPr>
  </w:style>
  <w:style w:type="character" w:customStyle="1" w:styleId="Char3">
    <w:name w:val="批注文字 Char"/>
    <w:link w:val="ab"/>
    <w:rsid w:val="00327359"/>
    <w:rPr>
      <w:kern w:val="2"/>
      <w:sz w:val="21"/>
      <w:szCs w:val="24"/>
    </w:rPr>
  </w:style>
  <w:style w:type="paragraph" w:styleId="ac">
    <w:name w:val="annotation subject"/>
    <w:basedOn w:val="ab"/>
    <w:next w:val="ab"/>
    <w:link w:val="Char4"/>
    <w:rsid w:val="00327359"/>
    <w:rPr>
      <w:b/>
      <w:bCs/>
    </w:rPr>
  </w:style>
  <w:style w:type="character" w:customStyle="1" w:styleId="Char4">
    <w:name w:val="批注主题 Char"/>
    <w:link w:val="ac"/>
    <w:rsid w:val="00327359"/>
    <w:rPr>
      <w:b/>
      <w:bCs/>
      <w:kern w:val="2"/>
      <w:sz w:val="21"/>
      <w:szCs w:val="24"/>
    </w:rPr>
  </w:style>
  <w:style w:type="paragraph" w:styleId="ad">
    <w:name w:val="Balloon Text"/>
    <w:basedOn w:val="a"/>
    <w:link w:val="Char5"/>
    <w:rsid w:val="00327359"/>
    <w:rPr>
      <w:sz w:val="18"/>
      <w:szCs w:val="18"/>
    </w:rPr>
  </w:style>
  <w:style w:type="character" w:customStyle="1" w:styleId="Char5">
    <w:name w:val="批注框文本 Char"/>
    <w:link w:val="ad"/>
    <w:rsid w:val="00327359"/>
    <w:rPr>
      <w:kern w:val="2"/>
      <w:sz w:val="18"/>
      <w:szCs w:val="18"/>
    </w:rPr>
  </w:style>
  <w:style w:type="paragraph" w:styleId="ae">
    <w:name w:val="Revision"/>
    <w:hidden/>
    <w:uiPriority w:val="99"/>
    <w:semiHidden/>
    <w:rsid w:val="00365698"/>
    <w:rPr>
      <w:kern w:val="2"/>
      <w:sz w:val="21"/>
      <w:szCs w:val="24"/>
    </w:rPr>
  </w:style>
  <w:style w:type="paragraph" w:styleId="af">
    <w:name w:val="Date"/>
    <w:basedOn w:val="a"/>
    <w:next w:val="a"/>
    <w:link w:val="Char6"/>
    <w:rsid w:val="00082CF2"/>
    <w:pPr>
      <w:ind w:leftChars="2500" w:left="100"/>
    </w:pPr>
  </w:style>
  <w:style w:type="character" w:customStyle="1" w:styleId="Char6">
    <w:name w:val="日期 Char"/>
    <w:link w:val="af"/>
    <w:rsid w:val="00082CF2"/>
    <w:rPr>
      <w:kern w:val="2"/>
      <w:sz w:val="21"/>
      <w:szCs w:val="24"/>
    </w:rPr>
  </w:style>
  <w:style w:type="paragraph" w:styleId="af0">
    <w:name w:val="List Paragraph"/>
    <w:basedOn w:val="a"/>
    <w:uiPriority w:val="34"/>
    <w:qFormat/>
    <w:rsid w:val="00B00098"/>
    <w:pPr>
      <w:ind w:firstLine="420"/>
    </w:pPr>
  </w:style>
  <w:style w:type="table" w:styleId="af1">
    <w:name w:val="Table Grid"/>
    <w:basedOn w:val="a1"/>
    <w:uiPriority w:val="59"/>
    <w:rsid w:val="00412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段 Char"/>
    <w:link w:val="a3"/>
    <w:qFormat/>
    <w:rsid w:val="00357746"/>
    <w:rPr>
      <w:rFonts w:ascii="宋体"/>
      <w:noProof/>
      <w:sz w:val="21"/>
    </w:rPr>
  </w:style>
  <w:style w:type="character" w:styleId="af2">
    <w:name w:val="Hyperlink"/>
    <w:basedOn w:val="a0"/>
    <w:uiPriority w:val="99"/>
    <w:semiHidden/>
    <w:unhideWhenUsed/>
    <w:rsid w:val="006B30C5"/>
    <w:rPr>
      <w:color w:val="0000CC"/>
      <w:u w:val="single"/>
    </w:rPr>
  </w:style>
  <w:style w:type="paragraph" w:customStyle="1" w:styleId="10">
    <w:name w:val="1正文"/>
    <w:qFormat/>
    <w:rsid w:val="004C70D4"/>
    <w:pPr>
      <w:widowControl w:val="0"/>
      <w:suppressAutoHyphens/>
      <w:autoSpaceDE w:val="0"/>
      <w:autoSpaceDN w:val="0"/>
      <w:adjustRightInd w:val="0"/>
      <w:snapToGrid w:val="0"/>
      <w:spacing w:line="360" w:lineRule="atLeast"/>
      <w:ind w:firstLineChars="200" w:firstLine="200"/>
      <w:jc w:val="both"/>
      <w:textAlignment w:val="center"/>
    </w:pPr>
    <w:rPr>
      <w:rFonts w:cs="方正书宋_GBK"/>
      <w:color w:val="000000"/>
      <w:sz w:val="21"/>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TMEuRdstXMqWZX7v2XQ9tTnLaMp6ZtWfv5YhFpTrSjUS-2Ln0UUt0JlLQCdJWJYg2UdmkoCI29ikil2d0Br_7yeSvYykrRm5MaOxiJ4X43rfdQK6kW_1440P2xBZykUHXSXp5IzeIoEefxo0UruWufaQUfmWE0qjdMt02sECH9XqavEsIXEfw2j73u78fSNLgb00gpPHqATCL2jjdA2zoK" TargetMode="External"/><Relationship Id="rId13" Type="http://schemas.openxmlformats.org/officeDocument/2006/relationships/hyperlink" Target="http://www.bzfxw.com/soft/sort055/sort061/565221.html" TargetMode="External"/><Relationship Id="rId18" Type="http://schemas.openxmlformats.org/officeDocument/2006/relationships/hyperlink" Target="http://www.bzfxw.com/soft/sort024/tuliaobiaozhun/330863.html" TargetMode="External"/><Relationship Id="rId26" Type="http://schemas.openxmlformats.org/officeDocument/2006/relationships/hyperlink" Target="http://www.bzfxw.com/soft/sort024/tuliaobiaozhun/309194.html" TargetMode="External"/><Relationship Id="rId39"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www.bzfxw.com/soft/sort024/tuliaobiaozhun/280136.html" TargetMode="External"/><Relationship Id="rId34" Type="http://schemas.openxmlformats.org/officeDocument/2006/relationships/image" Target="media/image2.jpeg"/><Relationship Id="rId42" Type="http://schemas.openxmlformats.org/officeDocument/2006/relationships/hyperlink" Target="http://www.baidu.com/link?url=ca62lFF3UAGaZk8-kizxJesztlCEQ4u3yJpGSg2P8lWgFdlDRz3JHrfMeQn7uj7D"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zfxw.com/soft/sort055/sort060/589882.html" TargetMode="External"/><Relationship Id="rId17" Type="http://schemas.openxmlformats.org/officeDocument/2006/relationships/hyperlink" Target="http://www.bzfxw.com/soft/sort024/tuliaobiaozhun/330863.html" TargetMode="External"/><Relationship Id="rId25" Type="http://schemas.openxmlformats.org/officeDocument/2006/relationships/hyperlink" Target="http://www.bzfxw.com/soft/sort024/tuliaobiaozhun/309194.html" TargetMode="External"/><Relationship Id="rId33" Type="http://schemas.openxmlformats.org/officeDocument/2006/relationships/image" Target="media/image1.jpeg"/><Relationship Id="rId38" Type="http://schemas.openxmlformats.org/officeDocument/2006/relationships/image" Target="media/image6.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zfxw.com/soft/sort055/sort060/331737.html" TargetMode="External"/><Relationship Id="rId20" Type="http://schemas.openxmlformats.org/officeDocument/2006/relationships/hyperlink" Target="http://www.bzfxw.com/soft/sort024/tuliaobiaozhun/280138.html" TargetMode="External"/><Relationship Id="rId29" Type="http://schemas.openxmlformats.org/officeDocument/2006/relationships/hyperlink" Target="http://www.bzfxw.com/soft/sort055/sort084/299132.html" TargetMode="External"/><Relationship Id="rId41"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zfxw.com/soft/sort055/sort060/589882.html" TargetMode="External"/><Relationship Id="rId24" Type="http://schemas.openxmlformats.org/officeDocument/2006/relationships/hyperlink" Target="http://www.bzfxw.com/soft/sort024/tuliaobiaozhun/280137.html" TargetMode="External"/><Relationship Id="rId32" Type="http://schemas.openxmlformats.org/officeDocument/2006/relationships/hyperlink" Target="http://www.bzfxw.com/soft/sort025/sort091/287391.html" TargetMode="External"/><Relationship Id="rId37" Type="http://schemas.openxmlformats.org/officeDocument/2006/relationships/image" Target="media/image5.jpeg"/><Relationship Id="rId40" Type="http://schemas.openxmlformats.org/officeDocument/2006/relationships/image" Target="media/image8.jpe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zfxw.com/soft/sort055/sort060/331737.html" TargetMode="External"/><Relationship Id="rId23" Type="http://schemas.openxmlformats.org/officeDocument/2006/relationships/hyperlink" Target="http://www.bzfxw.com/soft/sort024/tuliaobiaozhun/280136.html" TargetMode="External"/><Relationship Id="rId28" Type="http://schemas.openxmlformats.org/officeDocument/2006/relationships/hyperlink" Target="http://www.bzfxw.com/soft/sort055/sort084/301334.html" TargetMode="External"/><Relationship Id="rId36" Type="http://schemas.openxmlformats.org/officeDocument/2006/relationships/image" Target="media/image4.jpeg"/><Relationship Id="rId10" Type="http://schemas.openxmlformats.org/officeDocument/2006/relationships/hyperlink" Target="http://www.bzfxw.com/soft/sort055/44116486/599342.html" TargetMode="External"/><Relationship Id="rId19" Type="http://schemas.openxmlformats.org/officeDocument/2006/relationships/hyperlink" Target="http://www.bzfxw.com/soft/sort024/tuliaobiaozhun/280138.html" TargetMode="External"/><Relationship Id="rId31" Type="http://schemas.openxmlformats.org/officeDocument/2006/relationships/hyperlink" Target="http://www.bzfxw.com/soft/sort025/sort091/287391.html" TargetMode="External"/><Relationship Id="rId44" Type="http://schemas.openxmlformats.org/officeDocument/2006/relationships/hyperlink" Target="http://www.baidu.com/link?url=RmxzERrYTaCaUp0lX7TGlEKxDxjhO5K6HBtyhHhOdwz4pVWevrL2nZARrWjRH4lz" TargetMode="External"/><Relationship Id="rId4" Type="http://schemas.openxmlformats.org/officeDocument/2006/relationships/settings" Target="settings.xml"/><Relationship Id="rId9" Type="http://schemas.openxmlformats.org/officeDocument/2006/relationships/hyperlink" Target="http://www.bzfxw.com/soft/sort055/44116486/599342.html" TargetMode="External"/><Relationship Id="rId14" Type="http://schemas.openxmlformats.org/officeDocument/2006/relationships/hyperlink" Target="http://www.bzfxw.com/soft/sort055/sort061/565221.html" TargetMode="External"/><Relationship Id="rId22" Type="http://schemas.openxmlformats.org/officeDocument/2006/relationships/hyperlink" Target="http://www.bzfxw.com/soft/sort024/tuliaobiaozhun/280136.html" TargetMode="External"/><Relationship Id="rId27" Type="http://schemas.openxmlformats.org/officeDocument/2006/relationships/hyperlink" Target="http://www.bzfxw.com/soft/sort055/sort084/301334.html" TargetMode="External"/><Relationship Id="rId30" Type="http://schemas.openxmlformats.org/officeDocument/2006/relationships/hyperlink" Target="http://www.bzfxw.com/soft/sort055/sort084/299132.html" TargetMode="External"/><Relationship Id="rId35" Type="http://schemas.openxmlformats.org/officeDocument/2006/relationships/image" Target="media/image3.jpeg"/><Relationship Id="rId43" Type="http://schemas.openxmlformats.org/officeDocument/2006/relationships/hyperlink" Target="http://www.baidu.com/link?url=ca62lFF3UAGaZk8-kizxJesztlCEQ4u3yJpGSg2P8lWgFdlDRz3JHrfMeQn7uj7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58DE6-430E-4CC7-9C43-6B4126BA7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11</Pages>
  <Words>1505</Words>
  <Characters>8582</Characters>
  <Application>Microsoft Office Word</Application>
  <DocSecurity>0</DocSecurity>
  <Lines>71</Lines>
  <Paragraphs>20</Paragraphs>
  <ScaleCrop>false</ScaleCrop>
  <Company>上海市青浦区质量技术监督局/标准化科</Company>
  <LinksUpToDate>false</LinksUpToDate>
  <CharactersWithSpaces>10067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黄平</cp:lastModifiedBy>
  <cp:revision>136</cp:revision>
  <cp:lastPrinted>2010-07-13T10:30:00Z</cp:lastPrinted>
  <dcterms:created xsi:type="dcterms:W3CDTF">2018-07-26T02:38:00Z</dcterms:created>
  <dcterms:modified xsi:type="dcterms:W3CDTF">2020-01-06T01:56:00Z</dcterms:modified>
</cp:coreProperties>
</file>