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471DF">
      <w:pPr>
        <w:pStyle w:val="2"/>
        <w:spacing w:before="0" w:beforeAutospacing="0" w:after="0" w:afterAutospacing="0" w:line="240" w:lineRule="auto"/>
        <w:jc w:val="left"/>
        <w:rPr>
          <w:ins w:id="0" w:author="贾慧宇" w:date="2024-11-29T15:04:42Z"/>
          <w:rFonts w:hint="eastAsia"/>
          <w:b/>
        </w:rPr>
      </w:pPr>
    </w:p>
    <w:p w14:paraId="6662C390">
      <w:pPr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E9DB53C">
      <w:pPr>
        <w:pStyle w:val="2"/>
        <w:spacing w:before="0" w:beforeAutospacing="0" w:after="0" w:afterAutospacing="0" w:line="240" w:lineRule="auto"/>
        <w:jc w:val="center"/>
        <w:rPr>
          <w:b/>
        </w:rPr>
      </w:pPr>
      <w:r>
        <w:rPr>
          <w:rFonts w:hint="eastAsia"/>
          <w:b/>
        </w:rPr>
        <w:t>中国汽车工程学会高级会员候选人推荐表</w:t>
      </w:r>
    </w:p>
    <w:p w14:paraId="68C01F27"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组织</w:t>
      </w:r>
      <w:r>
        <w:rPr>
          <w:rFonts w:hint="eastAsia" w:ascii="楷体" w:hAnsi="楷体" w:eastAsia="楷体"/>
          <w:sz w:val="32"/>
          <w:szCs w:val="32"/>
        </w:rPr>
        <w:t>推荐)</w:t>
      </w:r>
    </w:p>
    <w:p w14:paraId="570F03EA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度：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1922"/>
        <w:gridCol w:w="3822"/>
      </w:tblGrid>
      <w:tr w14:paraId="26E5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60" w:type="dxa"/>
            <w:gridSpan w:val="3"/>
          </w:tcPr>
          <w:p w14:paraId="445B2F73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推荐单位信息</w:t>
            </w:r>
          </w:p>
        </w:tc>
      </w:tr>
      <w:tr w14:paraId="00CF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60" w:type="dxa"/>
            <w:gridSpan w:val="3"/>
            <w:vAlign w:val="center"/>
          </w:tcPr>
          <w:p w14:paraId="53704F86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单位名称：</w:t>
            </w:r>
          </w:p>
        </w:tc>
      </w:tr>
      <w:tr w14:paraId="5054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38" w:type="dxa"/>
            <w:gridSpan w:val="2"/>
            <w:vAlign w:val="center"/>
          </w:tcPr>
          <w:p w14:paraId="7D1C275F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会员联系人：</w:t>
            </w:r>
          </w:p>
        </w:tc>
        <w:tc>
          <w:tcPr>
            <w:tcW w:w="3822" w:type="dxa"/>
            <w:vAlign w:val="center"/>
          </w:tcPr>
          <w:p w14:paraId="077D8E05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4063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38" w:type="dxa"/>
            <w:gridSpan w:val="2"/>
            <w:vAlign w:val="center"/>
          </w:tcPr>
          <w:p w14:paraId="5B0D1D52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单位会员编号：</w:t>
            </w:r>
          </w:p>
        </w:tc>
        <w:tc>
          <w:tcPr>
            <w:tcW w:w="3822" w:type="dxa"/>
            <w:vAlign w:val="center"/>
          </w:tcPr>
          <w:p w14:paraId="016B64DE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邮箱：</w:t>
            </w:r>
          </w:p>
        </w:tc>
      </w:tr>
      <w:tr w14:paraId="34A2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60" w:type="dxa"/>
            <w:gridSpan w:val="3"/>
            <w:vAlign w:val="center"/>
          </w:tcPr>
          <w:p w14:paraId="61C763D1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被推荐人信息</w:t>
            </w:r>
          </w:p>
        </w:tc>
      </w:tr>
      <w:tr w14:paraId="5E4E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6" w:type="dxa"/>
            <w:vAlign w:val="center"/>
          </w:tcPr>
          <w:p w14:paraId="2C69B4AC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5744" w:type="dxa"/>
            <w:gridSpan w:val="2"/>
            <w:vAlign w:val="center"/>
          </w:tcPr>
          <w:p w14:paraId="00E387BE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个人会员号：</w:t>
            </w:r>
          </w:p>
        </w:tc>
      </w:tr>
      <w:tr w14:paraId="7293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6" w:type="dxa"/>
            <w:vAlign w:val="center"/>
          </w:tcPr>
          <w:p w14:paraId="478D1AC3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  <w:tc>
          <w:tcPr>
            <w:tcW w:w="5744" w:type="dxa"/>
            <w:gridSpan w:val="2"/>
            <w:vAlign w:val="center"/>
          </w:tcPr>
          <w:p w14:paraId="00C791C1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67DB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2" w:hRule="exact"/>
          <w:jc w:val="center"/>
        </w:trPr>
        <w:tc>
          <w:tcPr>
            <w:tcW w:w="9060" w:type="dxa"/>
            <w:gridSpan w:val="3"/>
            <w:vAlign w:val="top"/>
          </w:tcPr>
          <w:p w14:paraId="030246AC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推荐意见：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（概括描述被推荐人的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个人介绍、取得的成就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及对学会发展做出的贡献，不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少于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300字。）</w:t>
            </w:r>
          </w:p>
          <w:p w14:paraId="1624B59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2E8765EB">
            <w:pPr>
              <w:pStyle w:val="3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1AE70BBA">
            <w:pPr>
              <w:pStyle w:val="3"/>
              <w:rPr>
                <w:rFonts w:hint="eastAsia"/>
              </w:rPr>
            </w:pPr>
          </w:p>
          <w:p w14:paraId="04A8125D">
            <w:pPr>
              <w:pStyle w:val="3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250D06B2">
            <w:pPr>
              <w:ind w:firstLine="280" w:firstLineChars="10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（单位盖章、签字）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单位盖章）</w:t>
            </w:r>
          </w:p>
          <w:p w14:paraId="53C50177">
            <w:pPr>
              <w:ind w:firstLine="6580" w:firstLineChars="235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02D54300">
            <w:pPr>
              <w:ind w:firstLine="6580" w:firstLineChars="235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6C93B0A">
            <w:pPr>
              <w:ind w:firstLine="6440" w:firstLineChars="2300"/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 w14:paraId="6A90920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贾慧宇">
    <w15:presenceInfo w15:providerId="WPS Office" w15:userId="40366064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0YmYyNWJiN2QwYmFlYmE2MmQxODgwZmM1NjgwMmEifQ=="/>
  </w:docVars>
  <w:rsids>
    <w:rsidRoot w:val="004E1F0E"/>
    <w:rsid w:val="00375E9B"/>
    <w:rsid w:val="004E1F0E"/>
    <w:rsid w:val="0069523A"/>
    <w:rsid w:val="00732BC7"/>
    <w:rsid w:val="009F03C4"/>
    <w:rsid w:val="00D002A9"/>
    <w:rsid w:val="00D2493E"/>
    <w:rsid w:val="00D53780"/>
    <w:rsid w:val="00DA0080"/>
    <w:rsid w:val="01E943A0"/>
    <w:rsid w:val="02AE3805"/>
    <w:rsid w:val="02FC14D2"/>
    <w:rsid w:val="0301396B"/>
    <w:rsid w:val="03B27269"/>
    <w:rsid w:val="060B2DCC"/>
    <w:rsid w:val="07AF6AAF"/>
    <w:rsid w:val="07D4055E"/>
    <w:rsid w:val="07E20BC8"/>
    <w:rsid w:val="082779D0"/>
    <w:rsid w:val="085A12A5"/>
    <w:rsid w:val="090A46E4"/>
    <w:rsid w:val="0A59408D"/>
    <w:rsid w:val="0BF56C94"/>
    <w:rsid w:val="0CF06F2A"/>
    <w:rsid w:val="0D98311E"/>
    <w:rsid w:val="0EF30EA5"/>
    <w:rsid w:val="0F0E18EA"/>
    <w:rsid w:val="109D1ACA"/>
    <w:rsid w:val="10A10560"/>
    <w:rsid w:val="1117473C"/>
    <w:rsid w:val="114F1D45"/>
    <w:rsid w:val="11BF511D"/>
    <w:rsid w:val="12463148"/>
    <w:rsid w:val="12B74406"/>
    <w:rsid w:val="130354DD"/>
    <w:rsid w:val="13225964"/>
    <w:rsid w:val="14D85CA8"/>
    <w:rsid w:val="15425F98"/>
    <w:rsid w:val="16557DFE"/>
    <w:rsid w:val="17FB3042"/>
    <w:rsid w:val="183C634B"/>
    <w:rsid w:val="18581E27"/>
    <w:rsid w:val="18661EB6"/>
    <w:rsid w:val="1A1C4505"/>
    <w:rsid w:val="1B8F790E"/>
    <w:rsid w:val="1BCD0A32"/>
    <w:rsid w:val="1C001A44"/>
    <w:rsid w:val="1C8C02F2"/>
    <w:rsid w:val="1D94745E"/>
    <w:rsid w:val="1E4D5BEA"/>
    <w:rsid w:val="1EE00481"/>
    <w:rsid w:val="22510189"/>
    <w:rsid w:val="2344798B"/>
    <w:rsid w:val="23467500"/>
    <w:rsid w:val="24C3549B"/>
    <w:rsid w:val="259C1EFE"/>
    <w:rsid w:val="261041FB"/>
    <w:rsid w:val="26C04ADB"/>
    <w:rsid w:val="27955605"/>
    <w:rsid w:val="27B768D8"/>
    <w:rsid w:val="27F0117B"/>
    <w:rsid w:val="28BC493B"/>
    <w:rsid w:val="29A67710"/>
    <w:rsid w:val="29C36ED8"/>
    <w:rsid w:val="2A613C6A"/>
    <w:rsid w:val="2B806C96"/>
    <w:rsid w:val="2BE64A7C"/>
    <w:rsid w:val="2CDE7327"/>
    <w:rsid w:val="2D0543E6"/>
    <w:rsid w:val="2D5B320E"/>
    <w:rsid w:val="2DB87198"/>
    <w:rsid w:val="3006229A"/>
    <w:rsid w:val="30492C9C"/>
    <w:rsid w:val="32142E9C"/>
    <w:rsid w:val="32794CA5"/>
    <w:rsid w:val="335759E1"/>
    <w:rsid w:val="336938C2"/>
    <w:rsid w:val="33F71FE3"/>
    <w:rsid w:val="345B723A"/>
    <w:rsid w:val="35F971FD"/>
    <w:rsid w:val="36423CB3"/>
    <w:rsid w:val="37424A36"/>
    <w:rsid w:val="3819564F"/>
    <w:rsid w:val="38507FCD"/>
    <w:rsid w:val="385365A5"/>
    <w:rsid w:val="39AB0C56"/>
    <w:rsid w:val="39C5341B"/>
    <w:rsid w:val="3AB130D3"/>
    <w:rsid w:val="3ADD1FEC"/>
    <w:rsid w:val="3B0D4365"/>
    <w:rsid w:val="3BBC532C"/>
    <w:rsid w:val="3C172D67"/>
    <w:rsid w:val="3C3451C3"/>
    <w:rsid w:val="3C7432A0"/>
    <w:rsid w:val="3CC7477F"/>
    <w:rsid w:val="3D624A2B"/>
    <w:rsid w:val="3DA83412"/>
    <w:rsid w:val="3DF633C5"/>
    <w:rsid w:val="3E3473DF"/>
    <w:rsid w:val="3E375EB7"/>
    <w:rsid w:val="3EF47905"/>
    <w:rsid w:val="40045307"/>
    <w:rsid w:val="40100559"/>
    <w:rsid w:val="41494911"/>
    <w:rsid w:val="4200539F"/>
    <w:rsid w:val="43A15B81"/>
    <w:rsid w:val="441F5424"/>
    <w:rsid w:val="44BC677F"/>
    <w:rsid w:val="457C6FF7"/>
    <w:rsid w:val="45C838B7"/>
    <w:rsid w:val="467108B5"/>
    <w:rsid w:val="47A702D3"/>
    <w:rsid w:val="49781209"/>
    <w:rsid w:val="4A2C089A"/>
    <w:rsid w:val="4A70736B"/>
    <w:rsid w:val="4AEC3201"/>
    <w:rsid w:val="4B775CC3"/>
    <w:rsid w:val="4BDD6E4B"/>
    <w:rsid w:val="4BF25429"/>
    <w:rsid w:val="4C473B7E"/>
    <w:rsid w:val="4C7B158F"/>
    <w:rsid w:val="4D104A8C"/>
    <w:rsid w:val="4EB8150D"/>
    <w:rsid w:val="4EBA7061"/>
    <w:rsid w:val="4EC8490A"/>
    <w:rsid w:val="512E499C"/>
    <w:rsid w:val="517C5C33"/>
    <w:rsid w:val="518C22EC"/>
    <w:rsid w:val="533E6FDF"/>
    <w:rsid w:val="53CF6559"/>
    <w:rsid w:val="54F01591"/>
    <w:rsid w:val="55F235D8"/>
    <w:rsid w:val="565D61C9"/>
    <w:rsid w:val="56AD483A"/>
    <w:rsid w:val="588B5FDE"/>
    <w:rsid w:val="59740EFF"/>
    <w:rsid w:val="5A971D60"/>
    <w:rsid w:val="5CF017C3"/>
    <w:rsid w:val="5E7A364C"/>
    <w:rsid w:val="5EF42FE7"/>
    <w:rsid w:val="5FEC4E62"/>
    <w:rsid w:val="603617D7"/>
    <w:rsid w:val="6098413C"/>
    <w:rsid w:val="62436329"/>
    <w:rsid w:val="62B9483E"/>
    <w:rsid w:val="6395153E"/>
    <w:rsid w:val="646802C9"/>
    <w:rsid w:val="65E37616"/>
    <w:rsid w:val="667E5B82"/>
    <w:rsid w:val="66F422E8"/>
    <w:rsid w:val="672E2087"/>
    <w:rsid w:val="69F67840"/>
    <w:rsid w:val="6A724477"/>
    <w:rsid w:val="6A8359B1"/>
    <w:rsid w:val="6C041CE4"/>
    <w:rsid w:val="6C697EC0"/>
    <w:rsid w:val="6CD9659F"/>
    <w:rsid w:val="6D974FB1"/>
    <w:rsid w:val="6FD57D51"/>
    <w:rsid w:val="70E46A60"/>
    <w:rsid w:val="71B608C6"/>
    <w:rsid w:val="726A2769"/>
    <w:rsid w:val="72B648F6"/>
    <w:rsid w:val="73E3796C"/>
    <w:rsid w:val="745B5755"/>
    <w:rsid w:val="74786C16"/>
    <w:rsid w:val="74D86DA5"/>
    <w:rsid w:val="77A31EE4"/>
    <w:rsid w:val="79907F90"/>
    <w:rsid w:val="7A271035"/>
    <w:rsid w:val="7A6A66F1"/>
    <w:rsid w:val="7A6D22BB"/>
    <w:rsid w:val="7A7729E2"/>
    <w:rsid w:val="7B2C39A7"/>
    <w:rsid w:val="7B5125B1"/>
    <w:rsid w:val="7BD20124"/>
    <w:rsid w:val="7C4371FA"/>
    <w:rsid w:val="7E21613E"/>
    <w:rsid w:val="7F1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hAnsi="Times New Roman" w:eastAsia="小标宋"/>
      <w:bCs/>
      <w:kern w:val="44"/>
      <w:sz w:val="36"/>
      <w:szCs w:val="44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标题 1 字符"/>
    <w:basedOn w:val="10"/>
    <w:link w:val="2"/>
    <w:autoRedefine/>
    <w:qFormat/>
    <w:uiPriority w:val="9"/>
    <w:rPr>
      <w:rFonts w:ascii="Times New Roman" w:hAnsi="Times New Roman" w:eastAsia="小标宋" w:cstheme="minorBidi"/>
      <w:bCs/>
      <w:kern w:val="44"/>
      <w:sz w:val="36"/>
      <w:szCs w:val="44"/>
      <w:lang w:val="en-US" w:eastAsia="zh-CN" w:bidi="ar-SA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31"/>
    <w:basedOn w:val="10"/>
    <w:autoRedefine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29</Lines>
  <Paragraphs>8</Paragraphs>
  <TotalTime>73</TotalTime>
  <ScaleCrop>false</ScaleCrop>
  <LinksUpToDate>false</LinksUpToDate>
  <CharactersWithSpaces>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2021-04-23T09:38:00Z</dcterms:created>
  <dc:creator>王东升</dc:creator>
  <cp:lastModifiedBy>贾慧宇</cp:lastModifiedBy>
  <cp:lastPrinted>2024-11-28T09:05:00Z</cp:lastPrinted>
  <dcterms:modified xsi:type="dcterms:W3CDTF">2024-11-29T07:06:41Z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BF1E2224F5BD4834A477C1CF1BD4D21B_13</vt:lpwstr>
  </property>
</Properties>
</file>